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D9FD50" w14:textId="77777777" w:rsidR="00B476E4" w:rsidRDefault="00B476E4" w:rsidP="00B476E4">
      <w:pPr>
        <w:spacing w:after="0" w:line="240" w:lineRule="atLeast"/>
        <w:ind w:left="10206"/>
        <w:rPr>
          <w:rFonts w:ascii="Times New Roman" w:hAnsi="Times New Roman"/>
          <w:b/>
          <w:sz w:val="28"/>
          <w:szCs w:val="28"/>
        </w:rPr>
      </w:pPr>
      <w:r>
        <w:rPr>
          <w:rFonts w:ascii="Times New Roman" w:hAnsi="Times New Roman"/>
          <w:b/>
          <w:sz w:val="28"/>
          <w:szCs w:val="28"/>
        </w:rPr>
        <w:t>Утверждаю:</w:t>
      </w:r>
    </w:p>
    <w:p w14:paraId="16D7AC6C" w14:textId="593B7962" w:rsidR="00B476E4" w:rsidRDefault="00353CB8" w:rsidP="00B476E4">
      <w:pPr>
        <w:spacing w:after="0" w:line="240" w:lineRule="atLeast"/>
        <w:ind w:left="10206"/>
        <w:rPr>
          <w:rFonts w:ascii="Times New Roman" w:hAnsi="Times New Roman"/>
          <w:b/>
          <w:sz w:val="28"/>
          <w:szCs w:val="28"/>
        </w:rPr>
      </w:pPr>
      <w:r>
        <w:rPr>
          <w:rFonts w:ascii="Times New Roman" w:hAnsi="Times New Roman"/>
          <w:b/>
          <w:sz w:val="28"/>
          <w:szCs w:val="28"/>
        </w:rPr>
        <w:t>Глава</w:t>
      </w:r>
      <w:r w:rsidR="00B476E4">
        <w:rPr>
          <w:rFonts w:ascii="Times New Roman" w:hAnsi="Times New Roman"/>
          <w:b/>
          <w:sz w:val="28"/>
          <w:szCs w:val="28"/>
        </w:rPr>
        <w:t xml:space="preserve"> </w:t>
      </w:r>
      <w:proofErr w:type="gramStart"/>
      <w:r w:rsidR="00B476E4">
        <w:rPr>
          <w:rFonts w:ascii="Times New Roman" w:hAnsi="Times New Roman"/>
          <w:b/>
          <w:sz w:val="28"/>
          <w:szCs w:val="28"/>
        </w:rPr>
        <w:t>Романовского</w:t>
      </w:r>
      <w:proofErr w:type="gramEnd"/>
      <w:r w:rsidR="00B476E4">
        <w:rPr>
          <w:rFonts w:ascii="Times New Roman" w:hAnsi="Times New Roman"/>
          <w:b/>
          <w:sz w:val="28"/>
          <w:szCs w:val="28"/>
        </w:rPr>
        <w:t xml:space="preserve"> </w:t>
      </w:r>
    </w:p>
    <w:p w14:paraId="6AFE7436" w14:textId="77777777" w:rsidR="00B476E4" w:rsidRDefault="00B476E4" w:rsidP="00B476E4">
      <w:pPr>
        <w:spacing w:after="0" w:line="240" w:lineRule="atLeast"/>
        <w:ind w:left="10206"/>
        <w:rPr>
          <w:rFonts w:ascii="Times New Roman" w:hAnsi="Times New Roman"/>
          <w:b/>
          <w:sz w:val="28"/>
          <w:szCs w:val="28"/>
        </w:rPr>
      </w:pPr>
      <w:r>
        <w:rPr>
          <w:rFonts w:ascii="Times New Roman" w:hAnsi="Times New Roman"/>
          <w:b/>
          <w:sz w:val="28"/>
          <w:szCs w:val="28"/>
        </w:rPr>
        <w:t>муниципального района</w:t>
      </w:r>
    </w:p>
    <w:p w14:paraId="3EBD38AC" w14:textId="48A6D04B" w:rsidR="00B476E4" w:rsidRDefault="00B476E4" w:rsidP="00B476E4">
      <w:pPr>
        <w:spacing w:after="0" w:line="240" w:lineRule="atLeast"/>
        <w:ind w:left="10206"/>
        <w:rPr>
          <w:rFonts w:ascii="Times New Roman" w:hAnsi="Times New Roman"/>
          <w:b/>
          <w:sz w:val="28"/>
          <w:szCs w:val="28"/>
        </w:rPr>
      </w:pPr>
      <w:r>
        <w:rPr>
          <w:rFonts w:ascii="Times New Roman" w:hAnsi="Times New Roman"/>
          <w:b/>
          <w:sz w:val="28"/>
          <w:szCs w:val="28"/>
        </w:rPr>
        <w:t xml:space="preserve">_____________ </w:t>
      </w:r>
      <w:proofErr w:type="spellStart"/>
      <w:r w:rsidR="00353CB8">
        <w:rPr>
          <w:rFonts w:ascii="Times New Roman" w:hAnsi="Times New Roman"/>
          <w:b/>
          <w:sz w:val="28"/>
          <w:szCs w:val="28"/>
        </w:rPr>
        <w:t>А.И.Щербаков</w:t>
      </w:r>
      <w:proofErr w:type="spellEnd"/>
    </w:p>
    <w:p w14:paraId="7C33FE77" w14:textId="136A6B48" w:rsidR="00B476E4" w:rsidRDefault="00353CB8" w:rsidP="00B476E4">
      <w:pPr>
        <w:spacing w:after="0" w:line="240" w:lineRule="atLeast"/>
        <w:ind w:left="10206"/>
        <w:rPr>
          <w:rFonts w:ascii="Times New Roman" w:hAnsi="Times New Roman"/>
          <w:b/>
          <w:sz w:val="28"/>
          <w:szCs w:val="28"/>
        </w:rPr>
      </w:pPr>
      <w:r>
        <w:rPr>
          <w:rFonts w:ascii="Times New Roman" w:hAnsi="Times New Roman"/>
          <w:b/>
          <w:sz w:val="28"/>
          <w:szCs w:val="28"/>
        </w:rPr>
        <w:t>«27» ноября</w:t>
      </w:r>
      <w:r w:rsidR="00B476E4">
        <w:rPr>
          <w:rFonts w:ascii="Times New Roman" w:hAnsi="Times New Roman"/>
          <w:b/>
          <w:sz w:val="28"/>
          <w:szCs w:val="28"/>
        </w:rPr>
        <w:t xml:space="preserve"> 2017 года</w:t>
      </w:r>
    </w:p>
    <w:p w14:paraId="4342AB89" w14:textId="77777777" w:rsidR="00D9054D" w:rsidRDefault="00D9054D" w:rsidP="00220909">
      <w:pPr>
        <w:spacing w:after="0" w:line="240" w:lineRule="auto"/>
        <w:jc w:val="center"/>
        <w:rPr>
          <w:rFonts w:ascii="Times New Roman" w:hAnsi="Times New Roman"/>
          <w:b/>
          <w:iCs/>
          <w:color w:val="000000"/>
          <w:sz w:val="24"/>
          <w:szCs w:val="24"/>
        </w:rPr>
      </w:pPr>
    </w:p>
    <w:p w14:paraId="6FBB7A89" w14:textId="77777777" w:rsidR="00D9054D" w:rsidRDefault="00220909" w:rsidP="00220909">
      <w:pPr>
        <w:spacing w:after="0" w:line="240" w:lineRule="auto"/>
        <w:jc w:val="center"/>
        <w:rPr>
          <w:rFonts w:ascii="Times New Roman" w:hAnsi="Times New Roman"/>
          <w:b/>
          <w:iCs/>
          <w:color w:val="000000"/>
          <w:sz w:val="24"/>
          <w:szCs w:val="24"/>
        </w:rPr>
      </w:pPr>
      <w:r w:rsidRPr="00220909">
        <w:rPr>
          <w:rFonts w:ascii="Times New Roman" w:hAnsi="Times New Roman"/>
          <w:b/>
          <w:iCs/>
          <w:color w:val="000000"/>
          <w:sz w:val="24"/>
          <w:szCs w:val="24"/>
        </w:rPr>
        <w:t>ТЕХНОЛОГИЧЕСКАЯ СХЕМА</w:t>
      </w:r>
    </w:p>
    <w:p w14:paraId="7072B813" w14:textId="0658DCD3" w:rsidR="00220909" w:rsidRPr="00220909" w:rsidRDefault="00220909" w:rsidP="00220909">
      <w:pPr>
        <w:spacing w:after="0" w:line="240" w:lineRule="auto"/>
        <w:jc w:val="center"/>
        <w:rPr>
          <w:rFonts w:ascii="Times New Roman" w:hAnsi="Times New Roman"/>
          <w:b/>
          <w:iCs/>
          <w:color w:val="000000"/>
          <w:sz w:val="24"/>
          <w:szCs w:val="24"/>
        </w:rPr>
      </w:pPr>
      <w:bookmarkStart w:id="0" w:name="_GoBack"/>
      <w:bookmarkEnd w:id="0"/>
      <w:r w:rsidRPr="00220909">
        <w:rPr>
          <w:rFonts w:ascii="Times New Roman" w:hAnsi="Times New Roman"/>
          <w:b/>
          <w:iCs/>
          <w:color w:val="000000"/>
          <w:sz w:val="24"/>
          <w:szCs w:val="24"/>
        </w:rPr>
        <w:t xml:space="preserve"> ПО МУНИЦИПАЛЬНОЙ УСЛУГЕ </w:t>
      </w:r>
    </w:p>
    <w:p w14:paraId="7C0C9DEB" w14:textId="77777777" w:rsidR="00D942CD" w:rsidRPr="00F53884" w:rsidRDefault="00220909" w:rsidP="00220909">
      <w:pPr>
        <w:spacing w:after="0" w:line="240" w:lineRule="auto"/>
        <w:jc w:val="center"/>
        <w:rPr>
          <w:rFonts w:ascii="Times New Roman" w:hAnsi="Times New Roman"/>
          <w:b/>
          <w:iCs/>
          <w:color w:val="000000"/>
          <w:sz w:val="24"/>
          <w:szCs w:val="24"/>
        </w:rPr>
      </w:pPr>
      <w:r w:rsidRPr="00220909">
        <w:rPr>
          <w:rFonts w:ascii="Times New Roman" w:hAnsi="Times New Roman"/>
          <w:b/>
          <w:iCs/>
          <w:color w:val="000000"/>
          <w:sz w:val="24"/>
          <w:szCs w:val="24"/>
        </w:rPr>
        <w:t>«ПРЕДОСТАВЛЕНИЕ ЗЕМЕЛЬНЫХ УЧАСТКОВ, НАХОДЯЩИХСЯ В МУНИЦИПАЛЬНОЙ СОБСТВЕННОСТИ, ЗЕМЕЛЬНЫХ УЧАСТКОВ, ГОСУДАРСТВЕННАЯ СОБСТВЕННОСТЬ НА КОТОРЫЕ НЕ РАЗГРАНИЧЕНА, БЕЗ ПРОВЕДЕНИЯ ТОРГОВ»</w:t>
      </w:r>
    </w:p>
    <w:p w14:paraId="0B134BAB" w14:textId="77777777" w:rsidR="00311C1A" w:rsidRPr="00F53884" w:rsidRDefault="00311C1A" w:rsidP="00F53884">
      <w:pPr>
        <w:spacing w:after="0" w:line="240" w:lineRule="auto"/>
        <w:rPr>
          <w:rFonts w:ascii="Times New Roman" w:hAnsi="Times New Roman"/>
          <w:b/>
          <w:iCs/>
          <w:color w:val="000000"/>
          <w:sz w:val="24"/>
          <w:szCs w:val="24"/>
        </w:rPr>
      </w:pPr>
    </w:p>
    <w:p w14:paraId="7E4A8601" w14:textId="77777777" w:rsidR="00311C1A" w:rsidRPr="00F53884" w:rsidRDefault="00311C1A" w:rsidP="00220909">
      <w:pPr>
        <w:spacing w:after="0" w:line="240" w:lineRule="auto"/>
        <w:ind w:left="426"/>
        <w:rPr>
          <w:rFonts w:ascii="Times New Roman" w:hAnsi="Times New Roman"/>
          <w:b/>
          <w:sz w:val="24"/>
          <w:szCs w:val="24"/>
        </w:rPr>
      </w:pPr>
      <w:r w:rsidRPr="00F53884">
        <w:rPr>
          <w:rFonts w:ascii="Times New Roman" w:hAnsi="Times New Roman"/>
          <w:b/>
          <w:iCs/>
          <w:color w:val="000000"/>
          <w:sz w:val="24"/>
          <w:szCs w:val="24"/>
        </w:rPr>
        <w:t>Раздел 1. «Общие сведения о государственной услуге»</w:t>
      </w:r>
    </w:p>
    <w:tbl>
      <w:tblPr>
        <w:tblW w:w="14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4742"/>
        <w:gridCol w:w="9162"/>
      </w:tblGrid>
      <w:tr w:rsidR="00311C1A" w:rsidRPr="00220909" w14:paraId="36D10A66" w14:textId="77777777" w:rsidTr="006E4D7A">
        <w:trPr>
          <w:trHeight w:val="20"/>
          <w:tblHeader/>
          <w:jc w:val="center"/>
        </w:trPr>
        <w:tc>
          <w:tcPr>
            <w:tcW w:w="908" w:type="dxa"/>
            <w:shd w:val="clear" w:color="auto" w:fill="auto"/>
            <w:noWrap/>
            <w:vAlign w:val="center"/>
            <w:hideMark/>
          </w:tcPr>
          <w:p w14:paraId="0C03DEFC" w14:textId="77777777" w:rsidR="00311C1A" w:rsidRPr="00220909" w:rsidRDefault="00311C1A" w:rsidP="00F53884">
            <w:pPr>
              <w:spacing w:after="0" w:line="240" w:lineRule="auto"/>
              <w:jc w:val="center"/>
              <w:rPr>
                <w:rFonts w:ascii="Times New Roman" w:hAnsi="Times New Roman"/>
                <w:b/>
                <w:bCs/>
                <w:color w:val="000000"/>
                <w:sz w:val="20"/>
                <w:szCs w:val="20"/>
              </w:rPr>
            </w:pPr>
            <w:r w:rsidRPr="00220909">
              <w:rPr>
                <w:rFonts w:ascii="Times New Roman" w:hAnsi="Times New Roman"/>
                <w:b/>
                <w:bCs/>
                <w:color w:val="000000"/>
                <w:sz w:val="20"/>
                <w:szCs w:val="20"/>
              </w:rPr>
              <w:t>№</w:t>
            </w:r>
          </w:p>
        </w:tc>
        <w:tc>
          <w:tcPr>
            <w:tcW w:w="4742" w:type="dxa"/>
            <w:shd w:val="clear" w:color="000000" w:fill="CCFFCC"/>
            <w:vAlign w:val="center"/>
            <w:hideMark/>
          </w:tcPr>
          <w:p w14:paraId="0B8E1E86" w14:textId="77777777" w:rsidR="00311C1A" w:rsidRPr="00220909" w:rsidRDefault="00311C1A" w:rsidP="00F53884">
            <w:pPr>
              <w:spacing w:after="0" w:line="240" w:lineRule="auto"/>
              <w:jc w:val="center"/>
              <w:rPr>
                <w:rFonts w:ascii="Times New Roman" w:hAnsi="Times New Roman"/>
                <w:b/>
                <w:bCs/>
                <w:color w:val="000000"/>
                <w:sz w:val="20"/>
                <w:szCs w:val="20"/>
              </w:rPr>
            </w:pPr>
            <w:r w:rsidRPr="00220909">
              <w:rPr>
                <w:rFonts w:ascii="Times New Roman" w:hAnsi="Times New Roman"/>
                <w:b/>
                <w:bCs/>
                <w:color w:val="000000"/>
                <w:sz w:val="20"/>
                <w:szCs w:val="20"/>
              </w:rPr>
              <w:t>Параметр</w:t>
            </w:r>
          </w:p>
        </w:tc>
        <w:tc>
          <w:tcPr>
            <w:tcW w:w="9162" w:type="dxa"/>
            <w:shd w:val="clear" w:color="auto" w:fill="auto"/>
            <w:noWrap/>
            <w:vAlign w:val="center"/>
            <w:hideMark/>
          </w:tcPr>
          <w:p w14:paraId="6635BE43" w14:textId="77777777" w:rsidR="00311C1A" w:rsidRPr="00220909" w:rsidRDefault="00311C1A" w:rsidP="00F53884">
            <w:pPr>
              <w:spacing w:after="0" w:line="240" w:lineRule="auto"/>
              <w:jc w:val="center"/>
              <w:rPr>
                <w:rFonts w:ascii="Times New Roman" w:hAnsi="Times New Roman"/>
                <w:b/>
                <w:bCs/>
                <w:color w:val="000000"/>
                <w:sz w:val="20"/>
                <w:szCs w:val="20"/>
              </w:rPr>
            </w:pPr>
            <w:r w:rsidRPr="00220909">
              <w:rPr>
                <w:rFonts w:ascii="Times New Roman" w:hAnsi="Times New Roman"/>
                <w:b/>
                <w:bCs/>
                <w:color w:val="000000"/>
                <w:sz w:val="20"/>
                <w:szCs w:val="20"/>
              </w:rPr>
              <w:t>Значение параметра/ состояние</w:t>
            </w:r>
          </w:p>
        </w:tc>
      </w:tr>
      <w:tr w:rsidR="009246D1" w:rsidRPr="00FD59E8" w14:paraId="3E05C112" w14:textId="77777777" w:rsidTr="006E4D7A">
        <w:trPr>
          <w:trHeight w:val="20"/>
          <w:tblHeader/>
          <w:jc w:val="center"/>
        </w:trPr>
        <w:tc>
          <w:tcPr>
            <w:tcW w:w="908" w:type="dxa"/>
            <w:shd w:val="clear" w:color="auto" w:fill="auto"/>
            <w:noWrap/>
            <w:vAlign w:val="center"/>
            <w:hideMark/>
          </w:tcPr>
          <w:p w14:paraId="0C88C0C7" w14:textId="77777777" w:rsidR="009246D1" w:rsidRPr="00FD59E8" w:rsidRDefault="009246D1" w:rsidP="00F53884">
            <w:pPr>
              <w:spacing w:after="0" w:line="240" w:lineRule="auto"/>
              <w:jc w:val="center"/>
              <w:rPr>
                <w:rFonts w:ascii="Times New Roman" w:hAnsi="Times New Roman"/>
                <w:bCs/>
                <w:i/>
                <w:color w:val="000000"/>
                <w:sz w:val="20"/>
                <w:szCs w:val="20"/>
              </w:rPr>
            </w:pPr>
            <w:r w:rsidRPr="00FD59E8">
              <w:rPr>
                <w:rFonts w:ascii="Times New Roman" w:hAnsi="Times New Roman"/>
                <w:bCs/>
                <w:i/>
                <w:color w:val="000000"/>
                <w:sz w:val="20"/>
                <w:szCs w:val="20"/>
              </w:rPr>
              <w:t>1</w:t>
            </w:r>
          </w:p>
        </w:tc>
        <w:tc>
          <w:tcPr>
            <w:tcW w:w="4742" w:type="dxa"/>
            <w:shd w:val="clear" w:color="000000" w:fill="CCFFCC"/>
            <w:vAlign w:val="center"/>
            <w:hideMark/>
          </w:tcPr>
          <w:p w14:paraId="75583DF9" w14:textId="77777777" w:rsidR="009246D1" w:rsidRPr="00FD59E8" w:rsidRDefault="009246D1" w:rsidP="00F53884">
            <w:pPr>
              <w:spacing w:after="0" w:line="240" w:lineRule="auto"/>
              <w:jc w:val="center"/>
              <w:rPr>
                <w:rFonts w:ascii="Times New Roman" w:hAnsi="Times New Roman"/>
                <w:bCs/>
                <w:i/>
                <w:color w:val="000000"/>
                <w:sz w:val="20"/>
                <w:szCs w:val="20"/>
              </w:rPr>
            </w:pPr>
            <w:r w:rsidRPr="00FD59E8">
              <w:rPr>
                <w:rFonts w:ascii="Times New Roman" w:hAnsi="Times New Roman"/>
                <w:bCs/>
                <w:i/>
                <w:color w:val="000000"/>
                <w:sz w:val="20"/>
                <w:szCs w:val="20"/>
              </w:rPr>
              <w:t>2</w:t>
            </w:r>
          </w:p>
        </w:tc>
        <w:tc>
          <w:tcPr>
            <w:tcW w:w="9162" w:type="dxa"/>
            <w:shd w:val="clear" w:color="auto" w:fill="auto"/>
            <w:noWrap/>
            <w:vAlign w:val="center"/>
            <w:hideMark/>
          </w:tcPr>
          <w:p w14:paraId="554E75B0" w14:textId="77777777" w:rsidR="009246D1" w:rsidRPr="00FD59E8" w:rsidRDefault="009246D1" w:rsidP="00F53884">
            <w:pPr>
              <w:spacing w:after="0" w:line="240" w:lineRule="auto"/>
              <w:jc w:val="center"/>
              <w:rPr>
                <w:rFonts w:ascii="Times New Roman" w:hAnsi="Times New Roman"/>
                <w:bCs/>
                <w:i/>
                <w:color w:val="000000"/>
                <w:sz w:val="20"/>
                <w:szCs w:val="20"/>
              </w:rPr>
            </w:pPr>
            <w:r w:rsidRPr="00FD59E8">
              <w:rPr>
                <w:rFonts w:ascii="Times New Roman" w:hAnsi="Times New Roman"/>
                <w:bCs/>
                <w:i/>
                <w:color w:val="000000"/>
                <w:sz w:val="20"/>
                <w:szCs w:val="20"/>
              </w:rPr>
              <w:t>3</w:t>
            </w:r>
          </w:p>
        </w:tc>
      </w:tr>
      <w:tr w:rsidR="00311C1A" w:rsidRPr="00220909" w14:paraId="22516708" w14:textId="77777777" w:rsidTr="006E4D7A">
        <w:trPr>
          <w:trHeight w:val="20"/>
          <w:jc w:val="center"/>
        </w:trPr>
        <w:tc>
          <w:tcPr>
            <w:tcW w:w="908" w:type="dxa"/>
            <w:shd w:val="clear" w:color="auto" w:fill="auto"/>
            <w:noWrap/>
            <w:vAlign w:val="center"/>
            <w:hideMark/>
          </w:tcPr>
          <w:p w14:paraId="7DCCAB19" w14:textId="77777777" w:rsidR="00311C1A" w:rsidRPr="00220909" w:rsidRDefault="00220909" w:rsidP="00220909">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1</w:t>
            </w:r>
          </w:p>
        </w:tc>
        <w:tc>
          <w:tcPr>
            <w:tcW w:w="4742" w:type="dxa"/>
            <w:shd w:val="clear" w:color="000000" w:fill="CCFFCC"/>
            <w:vAlign w:val="center"/>
            <w:hideMark/>
          </w:tcPr>
          <w:p w14:paraId="2FCCDCF0" w14:textId="77777777" w:rsidR="00311C1A" w:rsidRPr="00220909" w:rsidRDefault="00311C1A" w:rsidP="00F53884">
            <w:pPr>
              <w:spacing w:after="0" w:line="240" w:lineRule="auto"/>
              <w:rPr>
                <w:rFonts w:ascii="Times New Roman" w:hAnsi="Times New Roman"/>
                <w:b/>
                <w:bCs/>
                <w:color w:val="000000"/>
                <w:sz w:val="20"/>
                <w:szCs w:val="20"/>
              </w:rPr>
            </w:pPr>
            <w:r w:rsidRPr="00220909">
              <w:rPr>
                <w:rFonts w:ascii="Times New Roman" w:hAnsi="Times New Roman"/>
                <w:b/>
                <w:bCs/>
                <w:color w:val="000000"/>
                <w:sz w:val="20"/>
                <w:szCs w:val="20"/>
              </w:rPr>
              <w:t xml:space="preserve">Наименование </w:t>
            </w:r>
            <w:r w:rsidR="009852B4" w:rsidRPr="00220909">
              <w:rPr>
                <w:rFonts w:ascii="Times New Roman" w:hAnsi="Times New Roman"/>
                <w:b/>
                <w:bCs/>
                <w:color w:val="000000"/>
                <w:sz w:val="20"/>
                <w:szCs w:val="20"/>
              </w:rPr>
              <w:t>органа, предоставляющего услугу</w:t>
            </w:r>
          </w:p>
        </w:tc>
        <w:tc>
          <w:tcPr>
            <w:tcW w:w="9162" w:type="dxa"/>
            <w:shd w:val="clear" w:color="auto" w:fill="auto"/>
            <w:noWrap/>
            <w:vAlign w:val="center"/>
            <w:hideMark/>
          </w:tcPr>
          <w:p w14:paraId="6144AA98" w14:textId="77777777" w:rsidR="00311C1A" w:rsidRPr="006E4D7A" w:rsidRDefault="006E4D7A" w:rsidP="00A86E84">
            <w:pPr>
              <w:spacing w:after="0" w:line="240" w:lineRule="auto"/>
              <w:jc w:val="center"/>
              <w:rPr>
                <w:rFonts w:ascii="Times New Roman" w:hAnsi="Times New Roman"/>
                <w:sz w:val="20"/>
                <w:szCs w:val="20"/>
              </w:rPr>
            </w:pPr>
            <w:r w:rsidRPr="006E4D7A">
              <w:rPr>
                <w:rFonts w:ascii="Times New Roman" w:hAnsi="Times New Roman"/>
                <w:sz w:val="20"/>
                <w:szCs w:val="20"/>
              </w:rPr>
              <w:t>Администрация</w:t>
            </w:r>
            <w:r w:rsidR="00A86E84">
              <w:rPr>
                <w:rFonts w:ascii="Times New Roman" w:hAnsi="Times New Roman"/>
                <w:sz w:val="20"/>
                <w:szCs w:val="20"/>
              </w:rPr>
              <w:t xml:space="preserve"> Романовского </w:t>
            </w:r>
            <w:r w:rsidRPr="006E4D7A">
              <w:rPr>
                <w:rFonts w:ascii="Times New Roman" w:hAnsi="Times New Roman"/>
                <w:sz w:val="20"/>
                <w:szCs w:val="20"/>
              </w:rPr>
              <w:t xml:space="preserve"> муниципального района</w:t>
            </w:r>
          </w:p>
        </w:tc>
      </w:tr>
      <w:tr w:rsidR="00311C1A" w:rsidRPr="00220909" w14:paraId="144DCD81" w14:textId="77777777" w:rsidTr="006E4D7A">
        <w:trPr>
          <w:trHeight w:val="20"/>
          <w:jc w:val="center"/>
        </w:trPr>
        <w:tc>
          <w:tcPr>
            <w:tcW w:w="908" w:type="dxa"/>
            <w:shd w:val="clear" w:color="auto" w:fill="auto"/>
            <w:noWrap/>
            <w:vAlign w:val="center"/>
            <w:hideMark/>
          </w:tcPr>
          <w:p w14:paraId="27EA6145" w14:textId="77777777" w:rsidR="00311C1A" w:rsidRPr="00220909" w:rsidRDefault="00220909" w:rsidP="00220909">
            <w:pPr>
              <w:pStyle w:val="a3"/>
              <w:spacing w:after="0" w:line="240" w:lineRule="auto"/>
              <w:ind w:left="0"/>
              <w:jc w:val="center"/>
              <w:rPr>
                <w:rFonts w:ascii="Times New Roman" w:hAnsi="Times New Roman"/>
                <w:b/>
                <w:bCs/>
                <w:color w:val="000000"/>
                <w:sz w:val="20"/>
                <w:szCs w:val="20"/>
              </w:rPr>
            </w:pPr>
            <w:r>
              <w:rPr>
                <w:rFonts w:ascii="Times New Roman" w:hAnsi="Times New Roman"/>
                <w:b/>
                <w:bCs/>
                <w:color w:val="000000"/>
                <w:sz w:val="20"/>
                <w:szCs w:val="20"/>
              </w:rPr>
              <w:t>2</w:t>
            </w:r>
          </w:p>
        </w:tc>
        <w:tc>
          <w:tcPr>
            <w:tcW w:w="4742" w:type="dxa"/>
            <w:shd w:val="clear" w:color="000000" w:fill="CCFFCC"/>
            <w:vAlign w:val="center"/>
            <w:hideMark/>
          </w:tcPr>
          <w:p w14:paraId="65A252DB" w14:textId="77777777" w:rsidR="00311C1A" w:rsidRPr="00220909" w:rsidRDefault="00311C1A" w:rsidP="00F53884">
            <w:pPr>
              <w:spacing w:after="0" w:line="240" w:lineRule="auto"/>
              <w:rPr>
                <w:rFonts w:ascii="Times New Roman" w:hAnsi="Times New Roman"/>
                <w:b/>
                <w:bCs/>
                <w:color w:val="000000"/>
                <w:sz w:val="20"/>
                <w:szCs w:val="20"/>
              </w:rPr>
            </w:pPr>
            <w:r w:rsidRPr="00220909">
              <w:rPr>
                <w:rFonts w:ascii="Times New Roman" w:hAnsi="Times New Roman"/>
                <w:b/>
                <w:bCs/>
                <w:color w:val="000000"/>
                <w:sz w:val="20"/>
                <w:szCs w:val="20"/>
              </w:rPr>
              <w:t>Номер услуги в федеральном реестре</w:t>
            </w:r>
          </w:p>
        </w:tc>
        <w:tc>
          <w:tcPr>
            <w:tcW w:w="9162" w:type="dxa"/>
            <w:shd w:val="clear" w:color="auto" w:fill="auto"/>
            <w:noWrap/>
            <w:vAlign w:val="center"/>
            <w:hideMark/>
          </w:tcPr>
          <w:p w14:paraId="1F517DA4" w14:textId="77777777" w:rsidR="00311C1A" w:rsidRPr="00220909" w:rsidRDefault="00CB6DF6" w:rsidP="00CB6DF6">
            <w:pPr>
              <w:spacing w:after="0" w:line="240" w:lineRule="auto"/>
              <w:jc w:val="center"/>
              <w:rPr>
                <w:rFonts w:ascii="Times New Roman" w:hAnsi="Times New Roman"/>
                <w:color w:val="000000"/>
                <w:sz w:val="20"/>
                <w:szCs w:val="20"/>
              </w:rPr>
            </w:pPr>
            <w:r>
              <w:rPr>
                <w:rFonts w:ascii="Times New Roman" w:hAnsi="Times New Roman"/>
                <w:sz w:val="20"/>
                <w:szCs w:val="20"/>
              </w:rPr>
              <w:t>6400000000162205896</w:t>
            </w:r>
          </w:p>
        </w:tc>
      </w:tr>
      <w:tr w:rsidR="00311C1A" w:rsidRPr="00220909" w14:paraId="7B414C24" w14:textId="77777777" w:rsidTr="006E4D7A">
        <w:trPr>
          <w:trHeight w:val="20"/>
          <w:jc w:val="center"/>
        </w:trPr>
        <w:tc>
          <w:tcPr>
            <w:tcW w:w="908" w:type="dxa"/>
            <w:shd w:val="clear" w:color="auto" w:fill="auto"/>
            <w:noWrap/>
            <w:vAlign w:val="center"/>
            <w:hideMark/>
          </w:tcPr>
          <w:p w14:paraId="07D187F0" w14:textId="77777777" w:rsidR="00311C1A" w:rsidRPr="00220909" w:rsidRDefault="00220909" w:rsidP="00220909">
            <w:pPr>
              <w:pStyle w:val="a3"/>
              <w:spacing w:after="0" w:line="240" w:lineRule="auto"/>
              <w:ind w:left="0"/>
              <w:jc w:val="center"/>
              <w:rPr>
                <w:rFonts w:ascii="Times New Roman" w:hAnsi="Times New Roman"/>
                <w:b/>
                <w:bCs/>
                <w:color w:val="000000"/>
                <w:sz w:val="20"/>
                <w:szCs w:val="20"/>
              </w:rPr>
            </w:pPr>
            <w:r>
              <w:rPr>
                <w:rFonts w:ascii="Times New Roman" w:hAnsi="Times New Roman"/>
                <w:b/>
                <w:bCs/>
                <w:color w:val="000000"/>
                <w:sz w:val="20"/>
                <w:szCs w:val="20"/>
              </w:rPr>
              <w:t>3</w:t>
            </w:r>
          </w:p>
        </w:tc>
        <w:tc>
          <w:tcPr>
            <w:tcW w:w="4742" w:type="dxa"/>
            <w:shd w:val="clear" w:color="000000" w:fill="CCFFCC"/>
            <w:vAlign w:val="center"/>
            <w:hideMark/>
          </w:tcPr>
          <w:p w14:paraId="0C58ACE6" w14:textId="77777777" w:rsidR="00311C1A" w:rsidRPr="00220909" w:rsidRDefault="00311C1A" w:rsidP="00F53884">
            <w:pPr>
              <w:spacing w:after="0" w:line="240" w:lineRule="auto"/>
              <w:rPr>
                <w:rFonts w:ascii="Times New Roman" w:hAnsi="Times New Roman"/>
                <w:b/>
                <w:bCs/>
                <w:color w:val="000000"/>
                <w:sz w:val="20"/>
                <w:szCs w:val="20"/>
              </w:rPr>
            </w:pPr>
            <w:r w:rsidRPr="00220909">
              <w:rPr>
                <w:rFonts w:ascii="Times New Roman" w:hAnsi="Times New Roman"/>
                <w:b/>
                <w:bCs/>
                <w:color w:val="000000"/>
                <w:sz w:val="20"/>
                <w:szCs w:val="20"/>
              </w:rPr>
              <w:t>Полное наименование услуги</w:t>
            </w:r>
          </w:p>
        </w:tc>
        <w:tc>
          <w:tcPr>
            <w:tcW w:w="9162" w:type="dxa"/>
            <w:shd w:val="clear" w:color="auto" w:fill="auto"/>
            <w:vAlign w:val="center"/>
            <w:hideMark/>
          </w:tcPr>
          <w:p w14:paraId="40EDBB90" w14:textId="77777777" w:rsidR="00311C1A" w:rsidRPr="00220909" w:rsidRDefault="00220909" w:rsidP="00E87F0A">
            <w:pPr>
              <w:spacing w:after="0" w:line="240" w:lineRule="auto"/>
              <w:rPr>
                <w:rFonts w:ascii="Times New Roman" w:hAnsi="Times New Roman"/>
                <w:color w:val="000000"/>
                <w:sz w:val="20"/>
                <w:szCs w:val="20"/>
              </w:rPr>
            </w:pPr>
            <w:r>
              <w:rPr>
                <w:rFonts w:ascii="Times New Roman" w:hAnsi="Times New Roman"/>
                <w:color w:val="000000"/>
                <w:sz w:val="20"/>
                <w:szCs w:val="20"/>
              </w:rPr>
              <w:t>П</w:t>
            </w:r>
            <w:r w:rsidRPr="00220909">
              <w:rPr>
                <w:rFonts w:ascii="Times New Roman" w:hAnsi="Times New Roman"/>
                <w:color w:val="000000"/>
                <w:sz w:val="20"/>
                <w:szCs w:val="20"/>
              </w:rPr>
              <w:t>редоставление земельных участков, находящихся в муниципальной собственности, земельных участков, государственная собственность на которые не разграничена, без проведения торгов</w:t>
            </w:r>
          </w:p>
        </w:tc>
      </w:tr>
      <w:tr w:rsidR="00311C1A" w:rsidRPr="00220909" w14:paraId="7B337DAA" w14:textId="77777777" w:rsidTr="006E4D7A">
        <w:trPr>
          <w:trHeight w:val="20"/>
          <w:jc w:val="center"/>
        </w:trPr>
        <w:tc>
          <w:tcPr>
            <w:tcW w:w="908" w:type="dxa"/>
            <w:shd w:val="clear" w:color="auto" w:fill="auto"/>
            <w:noWrap/>
            <w:vAlign w:val="center"/>
            <w:hideMark/>
          </w:tcPr>
          <w:p w14:paraId="1312F033" w14:textId="77777777" w:rsidR="00311C1A" w:rsidRPr="00220909" w:rsidRDefault="00220909" w:rsidP="00220909">
            <w:pPr>
              <w:pStyle w:val="a3"/>
              <w:spacing w:after="0" w:line="240" w:lineRule="auto"/>
              <w:ind w:left="0"/>
              <w:jc w:val="center"/>
              <w:rPr>
                <w:rFonts w:ascii="Times New Roman" w:hAnsi="Times New Roman"/>
                <w:b/>
                <w:bCs/>
                <w:color w:val="000000"/>
                <w:sz w:val="20"/>
                <w:szCs w:val="20"/>
              </w:rPr>
            </w:pPr>
            <w:r>
              <w:rPr>
                <w:rFonts w:ascii="Times New Roman" w:hAnsi="Times New Roman"/>
                <w:b/>
                <w:bCs/>
                <w:color w:val="000000"/>
                <w:sz w:val="20"/>
                <w:szCs w:val="20"/>
              </w:rPr>
              <w:t>4</w:t>
            </w:r>
          </w:p>
        </w:tc>
        <w:tc>
          <w:tcPr>
            <w:tcW w:w="4742" w:type="dxa"/>
            <w:shd w:val="clear" w:color="000000" w:fill="CCFFCC"/>
            <w:vAlign w:val="center"/>
            <w:hideMark/>
          </w:tcPr>
          <w:p w14:paraId="58959663" w14:textId="77777777" w:rsidR="00311C1A" w:rsidRPr="00220909" w:rsidRDefault="00311C1A" w:rsidP="00F53884">
            <w:pPr>
              <w:spacing w:after="0" w:line="240" w:lineRule="auto"/>
              <w:rPr>
                <w:rFonts w:ascii="Times New Roman" w:hAnsi="Times New Roman"/>
                <w:b/>
                <w:bCs/>
                <w:color w:val="000000"/>
                <w:sz w:val="20"/>
                <w:szCs w:val="20"/>
              </w:rPr>
            </w:pPr>
            <w:r w:rsidRPr="00220909">
              <w:rPr>
                <w:rFonts w:ascii="Times New Roman" w:hAnsi="Times New Roman"/>
                <w:b/>
                <w:bCs/>
                <w:color w:val="000000"/>
                <w:sz w:val="20"/>
                <w:szCs w:val="20"/>
              </w:rPr>
              <w:t>Краткое наименование услуги</w:t>
            </w:r>
          </w:p>
        </w:tc>
        <w:tc>
          <w:tcPr>
            <w:tcW w:w="9162" w:type="dxa"/>
            <w:shd w:val="clear" w:color="auto" w:fill="auto"/>
            <w:noWrap/>
            <w:vAlign w:val="center"/>
            <w:hideMark/>
          </w:tcPr>
          <w:p w14:paraId="7DB74733" w14:textId="77777777" w:rsidR="00311C1A" w:rsidRPr="00220909" w:rsidRDefault="00220909" w:rsidP="00E87F0A">
            <w:pPr>
              <w:spacing w:after="0" w:line="240" w:lineRule="auto"/>
              <w:rPr>
                <w:rFonts w:ascii="Times New Roman" w:hAnsi="Times New Roman"/>
                <w:color w:val="000000"/>
                <w:sz w:val="20"/>
                <w:szCs w:val="20"/>
              </w:rPr>
            </w:pPr>
            <w:r w:rsidRPr="00220909">
              <w:rPr>
                <w:rFonts w:ascii="Times New Roman" w:hAnsi="Times New Roman"/>
                <w:color w:val="000000"/>
                <w:sz w:val="20"/>
                <w:szCs w:val="20"/>
              </w:rPr>
              <w:t>Предоставление земельных участков, находящихся в муниципальной собственности, земельных участков, государственная собственность на которые не разграничена, без проведения торгов</w:t>
            </w:r>
          </w:p>
        </w:tc>
      </w:tr>
      <w:tr w:rsidR="00311C1A" w:rsidRPr="00220909" w14:paraId="06960399" w14:textId="77777777" w:rsidTr="006E4D7A">
        <w:trPr>
          <w:trHeight w:val="20"/>
          <w:jc w:val="center"/>
        </w:trPr>
        <w:tc>
          <w:tcPr>
            <w:tcW w:w="908" w:type="dxa"/>
            <w:shd w:val="clear" w:color="auto" w:fill="auto"/>
            <w:noWrap/>
            <w:vAlign w:val="center"/>
            <w:hideMark/>
          </w:tcPr>
          <w:p w14:paraId="0168D2A1" w14:textId="77777777" w:rsidR="00311C1A" w:rsidRPr="00220909" w:rsidRDefault="00220909" w:rsidP="00220909">
            <w:pPr>
              <w:pStyle w:val="a3"/>
              <w:spacing w:after="0" w:line="240" w:lineRule="auto"/>
              <w:ind w:left="0"/>
              <w:jc w:val="center"/>
              <w:rPr>
                <w:rFonts w:ascii="Times New Roman" w:hAnsi="Times New Roman"/>
                <w:b/>
                <w:bCs/>
                <w:color w:val="000000"/>
                <w:sz w:val="20"/>
                <w:szCs w:val="20"/>
              </w:rPr>
            </w:pPr>
            <w:r>
              <w:rPr>
                <w:rFonts w:ascii="Times New Roman" w:hAnsi="Times New Roman"/>
                <w:b/>
                <w:bCs/>
                <w:color w:val="000000"/>
                <w:sz w:val="20"/>
                <w:szCs w:val="20"/>
              </w:rPr>
              <w:t>5</w:t>
            </w:r>
          </w:p>
        </w:tc>
        <w:tc>
          <w:tcPr>
            <w:tcW w:w="4742" w:type="dxa"/>
            <w:shd w:val="clear" w:color="000000" w:fill="CCFFCC"/>
            <w:vAlign w:val="center"/>
            <w:hideMark/>
          </w:tcPr>
          <w:p w14:paraId="2D65254F" w14:textId="77777777" w:rsidR="00311C1A" w:rsidRPr="00220909" w:rsidRDefault="00311C1A" w:rsidP="00220909">
            <w:pPr>
              <w:spacing w:after="0" w:line="240" w:lineRule="auto"/>
              <w:rPr>
                <w:rFonts w:ascii="Times New Roman" w:hAnsi="Times New Roman"/>
                <w:b/>
                <w:bCs/>
                <w:color w:val="000000"/>
                <w:sz w:val="20"/>
                <w:szCs w:val="20"/>
              </w:rPr>
            </w:pPr>
            <w:r w:rsidRPr="00220909">
              <w:rPr>
                <w:rFonts w:ascii="Times New Roman" w:hAnsi="Times New Roman"/>
                <w:b/>
                <w:bCs/>
                <w:color w:val="000000"/>
                <w:sz w:val="20"/>
                <w:szCs w:val="20"/>
              </w:rPr>
              <w:t xml:space="preserve">Административный регламент предоставления </w:t>
            </w:r>
            <w:r w:rsidR="00220909">
              <w:rPr>
                <w:rFonts w:ascii="Times New Roman" w:hAnsi="Times New Roman"/>
                <w:b/>
                <w:bCs/>
                <w:color w:val="000000"/>
                <w:sz w:val="20"/>
                <w:szCs w:val="20"/>
              </w:rPr>
              <w:t>муниципальной</w:t>
            </w:r>
            <w:r w:rsidRPr="00220909">
              <w:rPr>
                <w:rFonts w:ascii="Times New Roman" w:hAnsi="Times New Roman"/>
                <w:b/>
                <w:bCs/>
                <w:color w:val="000000"/>
                <w:sz w:val="20"/>
                <w:szCs w:val="20"/>
              </w:rPr>
              <w:t xml:space="preserve"> услуги</w:t>
            </w:r>
          </w:p>
        </w:tc>
        <w:tc>
          <w:tcPr>
            <w:tcW w:w="9162" w:type="dxa"/>
            <w:shd w:val="clear" w:color="auto" w:fill="auto"/>
            <w:vAlign w:val="center"/>
            <w:hideMark/>
          </w:tcPr>
          <w:p w14:paraId="1C5511BB" w14:textId="77777777" w:rsidR="00503F91" w:rsidRPr="001E554F" w:rsidRDefault="001E554F" w:rsidP="001E554F">
            <w:pPr>
              <w:spacing w:after="0" w:line="240" w:lineRule="auto"/>
              <w:jc w:val="both"/>
              <w:rPr>
                <w:rFonts w:ascii="Times New Roman" w:hAnsi="Times New Roman"/>
                <w:color w:val="000000"/>
                <w:sz w:val="20"/>
                <w:szCs w:val="20"/>
              </w:rPr>
            </w:pPr>
            <w:r>
              <w:rPr>
                <w:rFonts w:ascii="Times New Roman" w:hAnsi="Times New Roman"/>
                <w:sz w:val="20"/>
                <w:szCs w:val="20"/>
              </w:rPr>
              <w:t>П</w:t>
            </w:r>
            <w:r w:rsidRPr="001E554F">
              <w:rPr>
                <w:rFonts w:ascii="Times New Roman" w:hAnsi="Times New Roman"/>
                <w:sz w:val="20"/>
                <w:szCs w:val="20"/>
              </w:rPr>
              <w:t>остановление администрации Романовского муниципального района Саратовской области от  25.12.2015 года № 510 «Об  утверждении административного регламента администрации Романовского муниципального района Саратовской области по предоставлению муниципальной услуги «Предоставление земельных участков, находящихся в муниципальной собственности, земельных участков, государственная собственность на которые не разграничена, без проведения торгов»</w:t>
            </w:r>
          </w:p>
        </w:tc>
      </w:tr>
      <w:tr w:rsidR="00311C1A" w:rsidRPr="00220909" w14:paraId="2A484E30" w14:textId="77777777" w:rsidTr="006E4D7A">
        <w:trPr>
          <w:trHeight w:val="20"/>
          <w:jc w:val="center"/>
        </w:trPr>
        <w:tc>
          <w:tcPr>
            <w:tcW w:w="908" w:type="dxa"/>
            <w:shd w:val="clear" w:color="auto" w:fill="auto"/>
            <w:noWrap/>
            <w:vAlign w:val="center"/>
            <w:hideMark/>
          </w:tcPr>
          <w:p w14:paraId="4414B972" w14:textId="77777777" w:rsidR="00311C1A" w:rsidRPr="00220909" w:rsidRDefault="00220909" w:rsidP="00220909">
            <w:pPr>
              <w:pStyle w:val="a3"/>
              <w:spacing w:after="0" w:line="240" w:lineRule="auto"/>
              <w:ind w:left="0"/>
              <w:jc w:val="center"/>
              <w:rPr>
                <w:rFonts w:ascii="Times New Roman" w:hAnsi="Times New Roman"/>
                <w:b/>
                <w:bCs/>
                <w:color w:val="000000"/>
                <w:sz w:val="20"/>
                <w:szCs w:val="20"/>
              </w:rPr>
            </w:pPr>
            <w:r>
              <w:rPr>
                <w:rFonts w:ascii="Times New Roman" w:hAnsi="Times New Roman"/>
                <w:b/>
                <w:bCs/>
                <w:color w:val="000000"/>
                <w:sz w:val="20"/>
                <w:szCs w:val="20"/>
              </w:rPr>
              <w:t>6</w:t>
            </w:r>
          </w:p>
        </w:tc>
        <w:tc>
          <w:tcPr>
            <w:tcW w:w="4742" w:type="dxa"/>
            <w:shd w:val="clear" w:color="000000" w:fill="CCFFCC"/>
            <w:vAlign w:val="center"/>
            <w:hideMark/>
          </w:tcPr>
          <w:p w14:paraId="6A1B16BA" w14:textId="77777777" w:rsidR="00311C1A" w:rsidRPr="00220909" w:rsidRDefault="00311C1A" w:rsidP="00F53884">
            <w:pPr>
              <w:spacing w:after="0" w:line="240" w:lineRule="auto"/>
              <w:rPr>
                <w:rFonts w:ascii="Times New Roman" w:hAnsi="Times New Roman"/>
                <w:b/>
                <w:bCs/>
                <w:color w:val="000000"/>
                <w:sz w:val="20"/>
                <w:szCs w:val="20"/>
              </w:rPr>
            </w:pPr>
            <w:r w:rsidRPr="00220909">
              <w:rPr>
                <w:rFonts w:ascii="Times New Roman" w:hAnsi="Times New Roman"/>
                <w:b/>
                <w:bCs/>
                <w:color w:val="000000"/>
                <w:sz w:val="20"/>
                <w:szCs w:val="20"/>
              </w:rPr>
              <w:t>Перечень «</w:t>
            </w:r>
            <w:proofErr w:type="spellStart"/>
            <w:r w:rsidRPr="00220909">
              <w:rPr>
                <w:rFonts w:ascii="Times New Roman" w:hAnsi="Times New Roman"/>
                <w:b/>
                <w:bCs/>
                <w:color w:val="000000"/>
                <w:sz w:val="20"/>
                <w:szCs w:val="20"/>
              </w:rPr>
              <w:t>подуслуг</w:t>
            </w:r>
            <w:proofErr w:type="spellEnd"/>
            <w:r w:rsidRPr="00220909">
              <w:rPr>
                <w:rFonts w:ascii="Times New Roman" w:hAnsi="Times New Roman"/>
                <w:b/>
                <w:bCs/>
                <w:color w:val="000000"/>
                <w:sz w:val="20"/>
                <w:szCs w:val="20"/>
              </w:rPr>
              <w:t>»</w:t>
            </w:r>
          </w:p>
        </w:tc>
        <w:tc>
          <w:tcPr>
            <w:tcW w:w="9162" w:type="dxa"/>
            <w:shd w:val="clear" w:color="auto" w:fill="auto"/>
            <w:vAlign w:val="center"/>
            <w:hideMark/>
          </w:tcPr>
          <w:p w14:paraId="2C43CAAB" w14:textId="77777777" w:rsidR="00220909" w:rsidRPr="00220909" w:rsidRDefault="00220909" w:rsidP="00220909">
            <w:pPr>
              <w:spacing w:after="0" w:line="240" w:lineRule="auto"/>
              <w:rPr>
                <w:rFonts w:ascii="Times New Roman" w:hAnsi="Times New Roman"/>
                <w:color w:val="000000"/>
                <w:sz w:val="20"/>
                <w:szCs w:val="20"/>
              </w:rPr>
            </w:pPr>
            <w:r w:rsidRPr="00220909">
              <w:rPr>
                <w:rFonts w:ascii="Times New Roman" w:hAnsi="Times New Roman"/>
                <w:color w:val="000000"/>
                <w:sz w:val="20"/>
                <w:szCs w:val="20"/>
              </w:rPr>
              <w:t>1) предварительное согласование предоставления земельного участка физическим лиц</w:t>
            </w:r>
            <w:r>
              <w:rPr>
                <w:rFonts w:ascii="Times New Roman" w:hAnsi="Times New Roman"/>
                <w:color w:val="000000"/>
                <w:sz w:val="20"/>
                <w:szCs w:val="20"/>
              </w:rPr>
              <w:t>а</w:t>
            </w:r>
            <w:r w:rsidRPr="00220909">
              <w:rPr>
                <w:rFonts w:ascii="Times New Roman" w:hAnsi="Times New Roman"/>
                <w:color w:val="000000"/>
                <w:sz w:val="20"/>
                <w:szCs w:val="20"/>
              </w:rPr>
              <w:t>м;</w:t>
            </w:r>
          </w:p>
          <w:p w14:paraId="3FC2C794" w14:textId="77777777" w:rsidR="00220909" w:rsidRPr="00220909" w:rsidRDefault="00220909" w:rsidP="00220909">
            <w:pPr>
              <w:spacing w:after="0" w:line="240" w:lineRule="auto"/>
              <w:rPr>
                <w:rFonts w:ascii="Times New Roman" w:hAnsi="Times New Roman"/>
                <w:color w:val="000000"/>
                <w:sz w:val="20"/>
                <w:szCs w:val="20"/>
              </w:rPr>
            </w:pPr>
            <w:r w:rsidRPr="00220909">
              <w:rPr>
                <w:rFonts w:ascii="Times New Roman" w:hAnsi="Times New Roman"/>
                <w:color w:val="000000"/>
                <w:sz w:val="20"/>
                <w:szCs w:val="20"/>
              </w:rPr>
              <w:t>2) предварительное согласование предоставления земельного участка юридическим лиц</w:t>
            </w:r>
            <w:r>
              <w:rPr>
                <w:rFonts w:ascii="Times New Roman" w:hAnsi="Times New Roman"/>
                <w:color w:val="000000"/>
                <w:sz w:val="20"/>
                <w:szCs w:val="20"/>
              </w:rPr>
              <w:t>а</w:t>
            </w:r>
            <w:r w:rsidRPr="00220909">
              <w:rPr>
                <w:rFonts w:ascii="Times New Roman" w:hAnsi="Times New Roman"/>
                <w:color w:val="000000"/>
                <w:sz w:val="20"/>
                <w:szCs w:val="20"/>
              </w:rPr>
              <w:t>м;</w:t>
            </w:r>
          </w:p>
          <w:p w14:paraId="2E6F6138" w14:textId="77777777" w:rsidR="00220909" w:rsidRPr="00220909" w:rsidRDefault="00220909" w:rsidP="00220909">
            <w:pPr>
              <w:spacing w:after="0" w:line="240" w:lineRule="auto"/>
              <w:rPr>
                <w:rFonts w:ascii="Times New Roman" w:hAnsi="Times New Roman"/>
                <w:color w:val="000000"/>
                <w:sz w:val="20"/>
                <w:szCs w:val="20"/>
              </w:rPr>
            </w:pPr>
            <w:r w:rsidRPr="00220909">
              <w:rPr>
                <w:rFonts w:ascii="Times New Roman" w:hAnsi="Times New Roman"/>
                <w:color w:val="000000"/>
                <w:sz w:val="20"/>
                <w:szCs w:val="20"/>
              </w:rPr>
              <w:t>3) предоставление земельного участка физическим лицам в собственность за плату;</w:t>
            </w:r>
          </w:p>
          <w:p w14:paraId="01F15CC4" w14:textId="77777777" w:rsidR="00220909" w:rsidRPr="00220909" w:rsidRDefault="00220909" w:rsidP="00220909">
            <w:pPr>
              <w:spacing w:after="0" w:line="240" w:lineRule="auto"/>
              <w:rPr>
                <w:rFonts w:ascii="Times New Roman" w:hAnsi="Times New Roman"/>
                <w:color w:val="000000"/>
                <w:sz w:val="20"/>
                <w:szCs w:val="20"/>
              </w:rPr>
            </w:pPr>
            <w:r w:rsidRPr="00220909">
              <w:rPr>
                <w:rFonts w:ascii="Times New Roman" w:hAnsi="Times New Roman"/>
                <w:color w:val="000000"/>
                <w:sz w:val="20"/>
                <w:szCs w:val="20"/>
              </w:rPr>
              <w:t>4) предоставление земельного участка физическим лицам, являющимся индивидуальными предпринимателями в собственность за плату;</w:t>
            </w:r>
          </w:p>
          <w:p w14:paraId="23808041" w14:textId="77777777" w:rsidR="00220909" w:rsidRPr="00220909" w:rsidRDefault="00220909" w:rsidP="00220909">
            <w:pPr>
              <w:spacing w:after="0" w:line="240" w:lineRule="auto"/>
              <w:rPr>
                <w:rFonts w:ascii="Times New Roman" w:hAnsi="Times New Roman"/>
                <w:color w:val="000000"/>
                <w:sz w:val="20"/>
                <w:szCs w:val="20"/>
              </w:rPr>
            </w:pPr>
            <w:r w:rsidRPr="00220909">
              <w:rPr>
                <w:rFonts w:ascii="Times New Roman" w:hAnsi="Times New Roman"/>
                <w:color w:val="000000"/>
                <w:sz w:val="20"/>
                <w:szCs w:val="20"/>
              </w:rPr>
              <w:t>5) предоставление земельного участка юридическим лицам в собственность за плату;</w:t>
            </w:r>
          </w:p>
          <w:p w14:paraId="13C5082C" w14:textId="77777777" w:rsidR="00220909" w:rsidRPr="00220909" w:rsidRDefault="00220909" w:rsidP="00220909">
            <w:pPr>
              <w:spacing w:after="0" w:line="240" w:lineRule="auto"/>
              <w:rPr>
                <w:rFonts w:ascii="Times New Roman" w:hAnsi="Times New Roman"/>
                <w:color w:val="000000"/>
                <w:sz w:val="20"/>
                <w:szCs w:val="20"/>
              </w:rPr>
            </w:pPr>
            <w:r w:rsidRPr="00220909">
              <w:rPr>
                <w:rFonts w:ascii="Times New Roman" w:hAnsi="Times New Roman"/>
                <w:color w:val="000000"/>
                <w:sz w:val="20"/>
                <w:szCs w:val="20"/>
              </w:rPr>
              <w:t>6) предоставление земельного участка физическим лицам в собственность бесплатно;</w:t>
            </w:r>
          </w:p>
          <w:p w14:paraId="08D74034" w14:textId="77777777" w:rsidR="00220909" w:rsidRPr="00220909" w:rsidRDefault="00220909" w:rsidP="00220909">
            <w:pPr>
              <w:spacing w:after="0" w:line="240" w:lineRule="auto"/>
              <w:rPr>
                <w:rFonts w:ascii="Times New Roman" w:hAnsi="Times New Roman"/>
                <w:color w:val="000000"/>
                <w:sz w:val="20"/>
                <w:szCs w:val="20"/>
              </w:rPr>
            </w:pPr>
            <w:r w:rsidRPr="00220909">
              <w:rPr>
                <w:rFonts w:ascii="Times New Roman" w:hAnsi="Times New Roman"/>
                <w:color w:val="000000"/>
                <w:sz w:val="20"/>
                <w:szCs w:val="20"/>
              </w:rPr>
              <w:t>7) предоставление земельного участка физическим лицам, являющимся индивидуальными предпринимателями в собственность бесплатно;</w:t>
            </w:r>
          </w:p>
          <w:p w14:paraId="44C6B18E" w14:textId="77777777" w:rsidR="00220909" w:rsidRPr="00220909" w:rsidRDefault="00220909" w:rsidP="00220909">
            <w:pPr>
              <w:spacing w:after="0" w:line="240" w:lineRule="auto"/>
              <w:rPr>
                <w:rFonts w:ascii="Times New Roman" w:hAnsi="Times New Roman"/>
                <w:color w:val="000000"/>
                <w:sz w:val="20"/>
                <w:szCs w:val="20"/>
              </w:rPr>
            </w:pPr>
            <w:r w:rsidRPr="00220909">
              <w:rPr>
                <w:rFonts w:ascii="Times New Roman" w:hAnsi="Times New Roman"/>
                <w:color w:val="000000"/>
                <w:sz w:val="20"/>
                <w:szCs w:val="20"/>
              </w:rPr>
              <w:t>8) предоставление земельного участка юридическим лицам в собственность бесплатно;</w:t>
            </w:r>
          </w:p>
          <w:p w14:paraId="159663F0" w14:textId="77777777" w:rsidR="00220909" w:rsidRPr="00220909" w:rsidRDefault="00220909" w:rsidP="00220909">
            <w:pPr>
              <w:spacing w:after="0" w:line="240" w:lineRule="auto"/>
              <w:rPr>
                <w:rFonts w:ascii="Times New Roman" w:hAnsi="Times New Roman"/>
                <w:color w:val="000000"/>
                <w:sz w:val="20"/>
                <w:szCs w:val="20"/>
              </w:rPr>
            </w:pPr>
            <w:r w:rsidRPr="00220909">
              <w:rPr>
                <w:rFonts w:ascii="Times New Roman" w:hAnsi="Times New Roman"/>
                <w:color w:val="000000"/>
                <w:sz w:val="20"/>
                <w:szCs w:val="20"/>
              </w:rPr>
              <w:t>9) предоставление земельного участка физическим лицам в аренду;</w:t>
            </w:r>
          </w:p>
          <w:p w14:paraId="4584AF60" w14:textId="77777777" w:rsidR="00220909" w:rsidRPr="00220909" w:rsidRDefault="00220909" w:rsidP="00220909">
            <w:pPr>
              <w:spacing w:after="0" w:line="240" w:lineRule="auto"/>
              <w:rPr>
                <w:rFonts w:ascii="Times New Roman" w:hAnsi="Times New Roman"/>
                <w:color w:val="000000"/>
                <w:sz w:val="20"/>
                <w:szCs w:val="20"/>
              </w:rPr>
            </w:pPr>
            <w:r w:rsidRPr="00220909">
              <w:rPr>
                <w:rFonts w:ascii="Times New Roman" w:hAnsi="Times New Roman"/>
                <w:color w:val="000000"/>
                <w:sz w:val="20"/>
                <w:szCs w:val="20"/>
              </w:rPr>
              <w:t>10) предоставление земельного участка физическим лицам, являющимся индивидуальными предпринимателями в аренду;</w:t>
            </w:r>
          </w:p>
          <w:p w14:paraId="0E48D0C4" w14:textId="77777777" w:rsidR="00220909" w:rsidRPr="00220909" w:rsidRDefault="00220909" w:rsidP="00220909">
            <w:pPr>
              <w:spacing w:after="0" w:line="240" w:lineRule="auto"/>
              <w:rPr>
                <w:rFonts w:ascii="Times New Roman" w:hAnsi="Times New Roman"/>
                <w:color w:val="000000"/>
                <w:sz w:val="20"/>
                <w:szCs w:val="20"/>
              </w:rPr>
            </w:pPr>
            <w:r w:rsidRPr="00220909">
              <w:rPr>
                <w:rFonts w:ascii="Times New Roman" w:hAnsi="Times New Roman"/>
                <w:color w:val="000000"/>
                <w:sz w:val="20"/>
                <w:szCs w:val="20"/>
              </w:rPr>
              <w:t>11) предоставление земельного участка юридическим лицам в аренду;</w:t>
            </w:r>
          </w:p>
          <w:p w14:paraId="1A7DAF58" w14:textId="77777777" w:rsidR="00220909" w:rsidRPr="00220909" w:rsidRDefault="00220909" w:rsidP="00220909">
            <w:pPr>
              <w:spacing w:after="0" w:line="240" w:lineRule="auto"/>
              <w:rPr>
                <w:rFonts w:ascii="Times New Roman" w:hAnsi="Times New Roman"/>
                <w:color w:val="000000"/>
                <w:sz w:val="20"/>
                <w:szCs w:val="20"/>
              </w:rPr>
            </w:pPr>
            <w:r w:rsidRPr="00220909">
              <w:rPr>
                <w:rFonts w:ascii="Times New Roman" w:hAnsi="Times New Roman"/>
                <w:color w:val="000000"/>
                <w:sz w:val="20"/>
                <w:szCs w:val="20"/>
              </w:rPr>
              <w:t>12) предоставление земельного участка юридическим лицам в постоянное (бессрочное) пользование;</w:t>
            </w:r>
          </w:p>
          <w:p w14:paraId="62BC8906" w14:textId="77777777" w:rsidR="00220909" w:rsidRPr="00220909" w:rsidRDefault="00220909" w:rsidP="00220909">
            <w:pPr>
              <w:spacing w:after="0" w:line="240" w:lineRule="auto"/>
              <w:rPr>
                <w:rFonts w:ascii="Times New Roman" w:hAnsi="Times New Roman"/>
                <w:color w:val="000000"/>
                <w:sz w:val="20"/>
                <w:szCs w:val="20"/>
              </w:rPr>
            </w:pPr>
            <w:r w:rsidRPr="00220909">
              <w:rPr>
                <w:rFonts w:ascii="Times New Roman" w:hAnsi="Times New Roman"/>
                <w:color w:val="000000"/>
                <w:sz w:val="20"/>
                <w:szCs w:val="20"/>
              </w:rPr>
              <w:t>13) предоставление земельного участка физическим лицам в безвозмездное пользование;</w:t>
            </w:r>
          </w:p>
          <w:p w14:paraId="75E1A503" w14:textId="77777777" w:rsidR="00220909" w:rsidRPr="00220909" w:rsidRDefault="00220909" w:rsidP="00220909">
            <w:pPr>
              <w:spacing w:after="0" w:line="240" w:lineRule="auto"/>
              <w:rPr>
                <w:rFonts w:ascii="Times New Roman" w:hAnsi="Times New Roman"/>
                <w:color w:val="000000"/>
                <w:sz w:val="20"/>
                <w:szCs w:val="20"/>
              </w:rPr>
            </w:pPr>
            <w:r w:rsidRPr="00220909">
              <w:rPr>
                <w:rFonts w:ascii="Times New Roman" w:hAnsi="Times New Roman"/>
                <w:color w:val="000000"/>
                <w:sz w:val="20"/>
                <w:szCs w:val="20"/>
              </w:rPr>
              <w:lastRenderedPageBreak/>
              <w:t>14) предоставление земельного участка физическим лицам, являющимся индивидуальными предпринимателями в безвозмездное пользование;</w:t>
            </w:r>
          </w:p>
          <w:p w14:paraId="6C844B44" w14:textId="77777777" w:rsidR="00311C1A" w:rsidRPr="00220909" w:rsidRDefault="00220909" w:rsidP="00220909">
            <w:pPr>
              <w:spacing w:after="0" w:line="240" w:lineRule="auto"/>
              <w:rPr>
                <w:rFonts w:ascii="Times New Roman" w:hAnsi="Times New Roman"/>
                <w:color w:val="000000"/>
                <w:sz w:val="20"/>
                <w:szCs w:val="20"/>
              </w:rPr>
            </w:pPr>
            <w:r w:rsidRPr="00220909">
              <w:rPr>
                <w:rFonts w:ascii="Times New Roman" w:hAnsi="Times New Roman"/>
                <w:color w:val="000000"/>
                <w:sz w:val="20"/>
                <w:szCs w:val="20"/>
              </w:rPr>
              <w:t>15) предоставление земельного участка юридическим лицам в безвозмездное пользование.</w:t>
            </w:r>
          </w:p>
        </w:tc>
      </w:tr>
      <w:tr w:rsidR="006E4D7A" w:rsidRPr="00220909" w14:paraId="580FBF42" w14:textId="77777777" w:rsidTr="006E4D7A">
        <w:trPr>
          <w:trHeight w:val="20"/>
          <w:jc w:val="center"/>
        </w:trPr>
        <w:tc>
          <w:tcPr>
            <w:tcW w:w="908" w:type="dxa"/>
            <w:shd w:val="clear" w:color="auto" w:fill="auto"/>
            <w:noWrap/>
            <w:vAlign w:val="center"/>
            <w:hideMark/>
          </w:tcPr>
          <w:p w14:paraId="32EC633A" w14:textId="77777777" w:rsidR="006E4D7A" w:rsidRPr="00220909" w:rsidRDefault="006E4D7A" w:rsidP="00220909">
            <w:pPr>
              <w:pStyle w:val="a3"/>
              <w:spacing w:after="0" w:line="240" w:lineRule="auto"/>
              <w:ind w:left="0"/>
              <w:jc w:val="center"/>
              <w:rPr>
                <w:rFonts w:ascii="Times New Roman" w:hAnsi="Times New Roman"/>
                <w:b/>
                <w:bCs/>
                <w:color w:val="000000"/>
                <w:sz w:val="20"/>
                <w:szCs w:val="20"/>
              </w:rPr>
            </w:pPr>
            <w:r>
              <w:rPr>
                <w:rFonts w:ascii="Times New Roman" w:hAnsi="Times New Roman"/>
                <w:b/>
                <w:bCs/>
                <w:color w:val="000000"/>
                <w:sz w:val="20"/>
                <w:szCs w:val="20"/>
              </w:rPr>
              <w:lastRenderedPageBreak/>
              <w:t>7</w:t>
            </w:r>
          </w:p>
        </w:tc>
        <w:tc>
          <w:tcPr>
            <w:tcW w:w="4742" w:type="dxa"/>
            <w:shd w:val="clear" w:color="000000" w:fill="CCFFCC"/>
            <w:vAlign w:val="center"/>
            <w:hideMark/>
          </w:tcPr>
          <w:p w14:paraId="31A76F1B" w14:textId="77777777" w:rsidR="006E4D7A" w:rsidRPr="00220909" w:rsidRDefault="006E4D7A" w:rsidP="00220909">
            <w:pPr>
              <w:spacing w:after="0" w:line="240" w:lineRule="auto"/>
              <w:rPr>
                <w:rFonts w:ascii="Times New Roman" w:hAnsi="Times New Roman"/>
                <w:b/>
                <w:bCs/>
                <w:color w:val="000000"/>
                <w:sz w:val="20"/>
                <w:szCs w:val="20"/>
              </w:rPr>
            </w:pPr>
            <w:r w:rsidRPr="00220909">
              <w:rPr>
                <w:rFonts w:ascii="Times New Roman" w:hAnsi="Times New Roman"/>
                <w:b/>
                <w:bCs/>
                <w:color w:val="000000"/>
                <w:sz w:val="20"/>
                <w:szCs w:val="20"/>
              </w:rPr>
              <w:t xml:space="preserve">Способы оценки качества предоставления </w:t>
            </w:r>
            <w:r>
              <w:rPr>
                <w:rFonts w:ascii="Times New Roman" w:hAnsi="Times New Roman"/>
                <w:b/>
                <w:bCs/>
                <w:color w:val="000000"/>
                <w:sz w:val="20"/>
                <w:szCs w:val="20"/>
              </w:rPr>
              <w:t>муниципальной</w:t>
            </w:r>
            <w:r w:rsidRPr="00220909">
              <w:rPr>
                <w:rFonts w:ascii="Times New Roman" w:hAnsi="Times New Roman"/>
                <w:b/>
                <w:bCs/>
                <w:color w:val="000000"/>
                <w:sz w:val="20"/>
                <w:szCs w:val="20"/>
              </w:rPr>
              <w:t xml:space="preserve"> услуги</w:t>
            </w:r>
          </w:p>
        </w:tc>
        <w:tc>
          <w:tcPr>
            <w:tcW w:w="9162" w:type="dxa"/>
            <w:shd w:val="clear" w:color="auto" w:fill="auto"/>
            <w:vAlign w:val="center"/>
            <w:hideMark/>
          </w:tcPr>
          <w:p w14:paraId="2B86E656" w14:textId="77777777" w:rsidR="00335F69" w:rsidRPr="00335F69" w:rsidRDefault="00335F69" w:rsidP="00335F69">
            <w:pPr>
              <w:spacing w:after="0" w:line="240" w:lineRule="auto"/>
              <w:rPr>
                <w:rFonts w:ascii="Times New Roman" w:hAnsi="Times New Roman"/>
                <w:bCs/>
              </w:rPr>
            </w:pPr>
            <w:r w:rsidRPr="00335F69">
              <w:rPr>
                <w:rFonts w:ascii="Times New Roman" w:hAnsi="Times New Roman"/>
                <w:bCs/>
                <w:color w:val="000000"/>
              </w:rPr>
              <w:t>радиотелефонная связь (смс-опрос, телефонный опрос)</w:t>
            </w:r>
          </w:p>
          <w:p w14:paraId="713F3B0B" w14:textId="77777777" w:rsidR="00335F69" w:rsidRPr="00335F69" w:rsidRDefault="00335F69" w:rsidP="00335F69">
            <w:pPr>
              <w:spacing w:after="0" w:line="240" w:lineRule="auto"/>
              <w:rPr>
                <w:rFonts w:ascii="Times New Roman" w:hAnsi="Times New Roman"/>
                <w:bCs/>
              </w:rPr>
            </w:pPr>
            <w:r w:rsidRPr="00335F69">
              <w:rPr>
                <w:rFonts w:ascii="Times New Roman" w:hAnsi="Times New Roman"/>
                <w:bCs/>
              </w:rPr>
              <w:t>Единый портал государственных услуг</w:t>
            </w:r>
          </w:p>
          <w:p w14:paraId="7F5E19C6" w14:textId="21C911FB" w:rsidR="006E4D7A" w:rsidRPr="00220909" w:rsidRDefault="00335F69" w:rsidP="00335F69">
            <w:pPr>
              <w:pStyle w:val="af4"/>
              <w:rPr>
                <w:rFonts w:ascii="Times New Roman" w:hAnsi="Times New Roman"/>
                <w:sz w:val="20"/>
                <w:szCs w:val="20"/>
              </w:rPr>
            </w:pPr>
            <w:r w:rsidRPr="00335F69">
              <w:rPr>
                <w:rFonts w:ascii="Times New Roman" w:eastAsia="Times New Roman" w:hAnsi="Times New Roman"/>
                <w:bCs/>
                <w:lang w:eastAsia="ru-RU"/>
              </w:rPr>
              <w:t>Официальный сайт органа местного самоуправления</w:t>
            </w:r>
          </w:p>
        </w:tc>
      </w:tr>
    </w:tbl>
    <w:p w14:paraId="6F292A67" w14:textId="77777777" w:rsidR="00D82C68" w:rsidRPr="00F53884" w:rsidRDefault="00085669" w:rsidP="00F53884">
      <w:pPr>
        <w:pageBreakBefore/>
        <w:spacing w:after="0" w:line="240" w:lineRule="auto"/>
        <w:rPr>
          <w:rFonts w:ascii="Times New Roman" w:hAnsi="Times New Roman"/>
          <w:b/>
          <w:color w:val="000000"/>
          <w:sz w:val="24"/>
          <w:szCs w:val="24"/>
        </w:rPr>
      </w:pPr>
      <w:r>
        <w:rPr>
          <w:rFonts w:ascii="Times New Roman" w:hAnsi="Times New Roman"/>
          <w:b/>
          <w:color w:val="000000"/>
          <w:sz w:val="24"/>
          <w:szCs w:val="24"/>
        </w:rPr>
        <w:lastRenderedPageBreak/>
        <w:t xml:space="preserve">Раздел 2. «Общие сведения о </w:t>
      </w:r>
      <w:r w:rsidR="00D82C68" w:rsidRPr="00F53884">
        <w:rPr>
          <w:rFonts w:ascii="Times New Roman" w:hAnsi="Times New Roman"/>
          <w:b/>
          <w:color w:val="000000"/>
          <w:sz w:val="24"/>
          <w:szCs w:val="24"/>
        </w:rPr>
        <w:t>«</w:t>
      </w:r>
      <w:proofErr w:type="spellStart"/>
      <w:r w:rsidR="00D82C68" w:rsidRPr="00F53884">
        <w:rPr>
          <w:rFonts w:ascii="Times New Roman" w:hAnsi="Times New Roman"/>
          <w:b/>
          <w:color w:val="000000"/>
          <w:sz w:val="24"/>
          <w:szCs w:val="24"/>
        </w:rPr>
        <w:t>подуслугах</w:t>
      </w:r>
      <w:proofErr w:type="spellEnd"/>
      <w:r w:rsidR="00D82C68" w:rsidRPr="00F53884">
        <w:rPr>
          <w:rFonts w:ascii="Times New Roman" w:hAnsi="Times New Roman"/>
          <w:b/>
          <w:color w:val="000000"/>
          <w:sz w:val="24"/>
          <w:szCs w:val="24"/>
        </w:rPr>
        <w:t>»</w:t>
      </w:r>
    </w:p>
    <w:p w14:paraId="194CB30C" w14:textId="77777777" w:rsidR="00D82C68" w:rsidRPr="00F53884" w:rsidRDefault="00D82C68" w:rsidP="00F53884">
      <w:pPr>
        <w:spacing w:after="0" w:line="240" w:lineRule="auto"/>
        <w:rPr>
          <w:rFonts w:ascii="Times New Roman" w:hAnsi="Times New Roman"/>
          <w:b/>
          <w:color w:val="000000"/>
          <w:sz w:val="16"/>
          <w:szCs w:val="16"/>
        </w:rPr>
      </w:pPr>
    </w:p>
    <w:tbl>
      <w:tblPr>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3"/>
        <w:gridCol w:w="1148"/>
        <w:gridCol w:w="854"/>
        <w:gridCol w:w="4525"/>
        <w:gridCol w:w="1282"/>
        <w:gridCol w:w="988"/>
        <w:gridCol w:w="10"/>
        <w:gridCol w:w="982"/>
        <w:gridCol w:w="13"/>
        <w:gridCol w:w="1263"/>
        <w:gridCol w:w="13"/>
        <w:gridCol w:w="979"/>
        <w:gridCol w:w="13"/>
        <w:gridCol w:w="1407"/>
        <w:gridCol w:w="10"/>
        <w:gridCol w:w="1270"/>
      </w:tblGrid>
      <w:tr w:rsidR="00A108FC" w:rsidRPr="007D5544" w14:paraId="2C266FF1" w14:textId="77777777" w:rsidTr="00E826AB">
        <w:trPr>
          <w:trHeight w:val="242"/>
        </w:trPr>
        <w:tc>
          <w:tcPr>
            <w:tcW w:w="745" w:type="pct"/>
            <w:gridSpan w:val="2"/>
            <w:shd w:val="clear" w:color="000000" w:fill="CCFFCC"/>
            <w:vAlign w:val="center"/>
            <w:hideMark/>
          </w:tcPr>
          <w:p w14:paraId="2E7D9021" w14:textId="77777777" w:rsidR="00172449" w:rsidRPr="00F53884" w:rsidRDefault="00172449" w:rsidP="00C4059E">
            <w:pPr>
              <w:spacing w:after="0" w:line="240" w:lineRule="auto"/>
              <w:jc w:val="center"/>
              <w:rPr>
                <w:rFonts w:ascii="Times New Roman" w:hAnsi="Times New Roman"/>
                <w:b/>
                <w:bCs/>
                <w:color w:val="000000"/>
                <w:sz w:val="16"/>
                <w:szCs w:val="16"/>
              </w:rPr>
            </w:pPr>
            <w:r w:rsidRPr="00F53884">
              <w:rPr>
                <w:rFonts w:ascii="Times New Roman" w:hAnsi="Times New Roman"/>
                <w:b/>
                <w:bCs/>
                <w:color w:val="000000"/>
                <w:sz w:val="16"/>
                <w:szCs w:val="16"/>
              </w:rPr>
              <w:t>Срок предоставления в зависимости от условий</w:t>
            </w:r>
          </w:p>
        </w:tc>
        <w:tc>
          <w:tcPr>
            <w:tcW w:w="267" w:type="pct"/>
            <w:vMerge w:val="restart"/>
            <w:shd w:val="clear" w:color="000000" w:fill="CCFFCC"/>
            <w:vAlign w:val="center"/>
          </w:tcPr>
          <w:p w14:paraId="220F0161" w14:textId="77777777" w:rsidR="00172449" w:rsidRPr="00F53884" w:rsidRDefault="00172449" w:rsidP="00C4059E">
            <w:pPr>
              <w:spacing w:after="0" w:line="240" w:lineRule="auto"/>
              <w:jc w:val="center"/>
              <w:rPr>
                <w:rFonts w:ascii="Times New Roman" w:hAnsi="Times New Roman"/>
                <w:b/>
                <w:bCs/>
                <w:color w:val="000000"/>
                <w:sz w:val="16"/>
                <w:szCs w:val="16"/>
              </w:rPr>
            </w:pPr>
            <w:r w:rsidRPr="00F53884">
              <w:rPr>
                <w:rFonts w:ascii="Times New Roman" w:hAnsi="Times New Roman"/>
                <w:b/>
                <w:bCs/>
                <w:color w:val="000000"/>
                <w:sz w:val="16"/>
                <w:szCs w:val="16"/>
              </w:rPr>
              <w:t>Основания отказа в приеме документов</w:t>
            </w:r>
          </w:p>
        </w:tc>
        <w:tc>
          <w:tcPr>
            <w:tcW w:w="1415" w:type="pct"/>
            <w:vMerge w:val="restart"/>
            <w:shd w:val="clear" w:color="000000" w:fill="CCFFCC"/>
            <w:vAlign w:val="center"/>
          </w:tcPr>
          <w:p w14:paraId="34B4B357" w14:textId="77777777" w:rsidR="00172449" w:rsidRPr="00F53884" w:rsidRDefault="00172449" w:rsidP="00C4059E">
            <w:pPr>
              <w:spacing w:after="0" w:line="240" w:lineRule="auto"/>
              <w:jc w:val="center"/>
              <w:rPr>
                <w:rFonts w:ascii="Times New Roman" w:hAnsi="Times New Roman"/>
                <w:b/>
                <w:bCs/>
                <w:color w:val="000000"/>
                <w:sz w:val="16"/>
                <w:szCs w:val="16"/>
              </w:rPr>
            </w:pPr>
            <w:r w:rsidRPr="00F53884">
              <w:rPr>
                <w:rFonts w:ascii="Times New Roman" w:hAnsi="Times New Roman"/>
                <w:b/>
                <w:bCs/>
                <w:color w:val="000000"/>
                <w:sz w:val="16"/>
                <w:szCs w:val="16"/>
              </w:rPr>
              <w:t>Осн</w:t>
            </w:r>
            <w:r w:rsidR="00085669">
              <w:rPr>
                <w:rFonts w:ascii="Times New Roman" w:hAnsi="Times New Roman"/>
                <w:b/>
                <w:bCs/>
                <w:color w:val="000000"/>
                <w:sz w:val="16"/>
                <w:szCs w:val="16"/>
              </w:rPr>
              <w:t xml:space="preserve">ования отказа в предоставлении </w:t>
            </w:r>
            <w:r w:rsidRPr="00F53884">
              <w:rPr>
                <w:rFonts w:ascii="Times New Roman" w:hAnsi="Times New Roman"/>
                <w:b/>
                <w:bCs/>
                <w:color w:val="000000"/>
                <w:sz w:val="16"/>
                <w:szCs w:val="16"/>
              </w:rPr>
              <w:t>«</w:t>
            </w:r>
            <w:proofErr w:type="spellStart"/>
            <w:r w:rsidRPr="00F53884">
              <w:rPr>
                <w:rFonts w:ascii="Times New Roman" w:hAnsi="Times New Roman"/>
                <w:b/>
                <w:bCs/>
                <w:color w:val="000000"/>
                <w:sz w:val="16"/>
                <w:szCs w:val="16"/>
              </w:rPr>
              <w:t>подуслуги</w:t>
            </w:r>
            <w:proofErr w:type="spellEnd"/>
            <w:r w:rsidRPr="00F53884">
              <w:rPr>
                <w:rFonts w:ascii="Times New Roman" w:hAnsi="Times New Roman"/>
                <w:b/>
                <w:bCs/>
                <w:color w:val="000000"/>
                <w:sz w:val="16"/>
                <w:szCs w:val="16"/>
              </w:rPr>
              <w:t>»</w:t>
            </w:r>
          </w:p>
        </w:tc>
        <w:tc>
          <w:tcPr>
            <w:tcW w:w="401" w:type="pct"/>
            <w:vMerge w:val="restart"/>
            <w:shd w:val="clear" w:color="000000" w:fill="CCFFCC"/>
            <w:vAlign w:val="center"/>
          </w:tcPr>
          <w:p w14:paraId="1350E6ED" w14:textId="77777777" w:rsidR="00172449" w:rsidRPr="00F53884" w:rsidRDefault="00172449" w:rsidP="00E826AB">
            <w:pPr>
              <w:spacing w:after="0" w:line="240" w:lineRule="auto"/>
              <w:ind w:left="-113" w:right="-113"/>
              <w:jc w:val="center"/>
              <w:rPr>
                <w:rFonts w:ascii="Times New Roman" w:hAnsi="Times New Roman"/>
                <w:b/>
                <w:bCs/>
                <w:color w:val="000000"/>
                <w:sz w:val="16"/>
                <w:szCs w:val="16"/>
              </w:rPr>
            </w:pPr>
            <w:r w:rsidRPr="00F53884">
              <w:rPr>
                <w:rFonts w:ascii="Times New Roman" w:hAnsi="Times New Roman"/>
                <w:b/>
                <w:bCs/>
                <w:color w:val="000000"/>
                <w:sz w:val="16"/>
                <w:szCs w:val="16"/>
              </w:rPr>
              <w:t>Основания приостановления предоставления  «</w:t>
            </w:r>
            <w:proofErr w:type="spellStart"/>
            <w:r w:rsidRPr="00F53884">
              <w:rPr>
                <w:rFonts w:ascii="Times New Roman" w:hAnsi="Times New Roman"/>
                <w:b/>
                <w:bCs/>
                <w:color w:val="000000"/>
                <w:sz w:val="16"/>
                <w:szCs w:val="16"/>
              </w:rPr>
              <w:t>подуслуги</w:t>
            </w:r>
            <w:proofErr w:type="spellEnd"/>
            <w:r w:rsidRPr="00F53884">
              <w:rPr>
                <w:rFonts w:ascii="Times New Roman" w:hAnsi="Times New Roman"/>
                <w:b/>
                <w:bCs/>
                <w:color w:val="000000"/>
                <w:sz w:val="16"/>
                <w:szCs w:val="16"/>
              </w:rPr>
              <w:t>»</w:t>
            </w:r>
          </w:p>
        </w:tc>
        <w:tc>
          <w:tcPr>
            <w:tcW w:w="312" w:type="pct"/>
            <w:gridSpan w:val="2"/>
            <w:vMerge w:val="restart"/>
            <w:shd w:val="clear" w:color="000000" w:fill="CCFFCC"/>
            <w:vAlign w:val="center"/>
            <w:hideMark/>
          </w:tcPr>
          <w:p w14:paraId="21B7CF2B" w14:textId="77777777" w:rsidR="00172449" w:rsidRPr="00F53884" w:rsidRDefault="00172449" w:rsidP="00E826AB">
            <w:pPr>
              <w:spacing w:after="0" w:line="240" w:lineRule="auto"/>
              <w:ind w:left="-113" w:right="-113"/>
              <w:jc w:val="center"/>
              <w:rPr>
                <w:rFonts w:ascii="Times New Roman" w:hAnsi="Times New Roman"/>
                <w:b/>
                <w:bCs/>
                <w:color w:val="000000"/>
                <w:sz w:val="16"/>
                <w:szCs w:val="16"/>
              </w:rPr>
            </w:pPr>
            <w:r w:rsidRPr="00F53884">
              <w:rPr>
                <w:rFonts w:ascii="Times New Roman" w:hAnsi="Times New Roman"/>
                <w:b/>
                <w:bCs/>
                <w:color w:val="000000"/>
                <w:sz w:val="16"/>
                <w:szCs w:val="16"/>
              </w:rPr>
              <w:t xml:space="preserve">Срок </w:t>
            </w:r>
            <w:r w:rsidR="00E826AB">
              <w:rPr>
                <w:rFonts w:ascii="Times New Roman" w:hAnsi="Times New Roman"/>
                <w:b/>
                <w:bCs/>
                <w:color w:val="000000"/>
                <w:sz w:val="16"/>
                <w:szCs w:val="16"/>
              </w:rPr>
              <w:t xml:space="preserve">приостановления предоставления </w:t>
            </w:r>
            <w:r w:rsidRPr="00F53884">
              <w:rPr>
                <w:rFonts w:ascii="Times New Roman" w:hAnsi="Times New Roman"/>
                <w:b/>
                <w:bCs/>
                <w:color w:val="000000"/>
                <w:sz w:val="16"/>
                <w:szCs w:val="16"/>
              </w:rPr>
              <w:t>«</w:t>
            </w:r>
            <w:proofErr w:type="spellStart"/>
            <w:r w:rsidRPr="00F53884">
              <w:rPr>
                <w:rFonts w:ascii="Times New Roman" w:hAnsi="Times New Roman"/>
                <w:b/>
                <w:bCs/>
                <w:color w:val="000000"/>
                <w:sz w:val="16"/>
                <w:szCs w:val="16"/>
              </w:rPr>
              <w:t>подуслуги</w:t>
            </w:r>
            <w:proofErr w:type="spellEnd"/>
            <w:r w:rsidRPr="00F53884">
              <w:rPr>
                <w:rFonts w:ascii="Times New Roman" w:hAnsi="Times New Roman"/>
                <w:b/>
                <w:bCs/>
                <w:color w:val="000000"/>
                <w:sz w:val="16"/>
                <w:szCs w:val="16"/>
              </w:rPr>
              <w:t>»</w:t>
            </w:r>
          </w:p>
        </w:tc>
        <w:tc>
          <w:tcPr>
            <w:tcW w:w="1020" w:type="pct"/>
            <w:gridSpan w:val="6"/>
            <w:shd w:val="clear" w:color="000000" w:fill="CCFFCC"/>
            <w:vAlign w:val="center"/>
            <w:hideMark/>
          </w:tcPr>
          <w:p w14:paraId="23935986" w14:textId="77777777" w:rsidR="00172449" w:rsidRPr="00F53884" w:rsidRDefault="00172449" w:rsidP="00C4059E">
            <w:pPr>
              <w:spacing w:after="0" w:line="240" w:lineRule="auto"/>
              <w:jc w:val="center"/>
              <w:rPr>
                <w:rFonts w:ascii="Times New Roman" w:hAnsi="Times New Roman"/>
                <w:b/>
                <w:bCs/>
                <w:color w:val="000000"/>
                <w:sz w:val="16"/>
                <w:szCs w:val="16"/>
              </w:rPr>
            </w:pPr>
            <w:r w:rsidRPr="00F53884">
              <w:rPr>
                <w:rFonts w:ascii="Times New Roman" w:hAnsi="Times New Roman"/>
                <w:b/>
                <w:bCs/>
                <w:color w:val="000000"/>
                <w:sz w:val="16"/>
                <w:szCs w:val="16"/>
              </w:rPr>
              <w:t>Плата за предоставление «</w:t>
            </w:r>
            <w:proofErr w:type="spellStart"/>
            <w:r w:rsidRPr="00F53884">
              <w:rPr>
                <w:rFonts w:ascii="Times New Roman" w:hAnsi="Times New Roman"/>
                <w:b/>
                <w:bCs/>
                <w:color w:val="000000"/>
                <w:sz w:val="16"/>
                <w:szCs w:val="16"/>
              </w:rPr>
              <w:t>подуслуги</w:t>
            </w:r>
            <w:proofErr w:type="spellEnd"/>
            <w:r w:rsidRPr="00F53884">
              <w:rPr>
                <w:rFonts w:ascii="Times New Roman" w:hAnsi="Times New Roman"/>
                <w:b/>
                <w:bCs/>
                <w:color w:val="000000"/>
                <w:sz w:val="16"/>
                <w:szCs w:val="16"/>
              </w:rPr>
              <w:t>»</w:t>
            </w:r>
          </w:p>
        </w:tc>
        <w:tc>
          <w:tcPr>
            <w:tcW w:w="443" w:type="pct"/>
            <w:gridSpan w:val="2"/>
            <w:vMerge w:val="restart"/>
            <w:shd w:val="clear" w:color="000000" w:fill="CCFFCC"/>
            <w:vAlign w:val="center"/>
          </w:tcPr>
          <w:p w14:paraId="66DE264B" w14:textId="77777777" w:rsidR="00172449" w:rsidRPr="00F53884" w:rsidRDefault="00172449" w:rsidP="00C4059E">
            <w:pPr>
              <w:spacing w:after="0" w:line="240" w:lineRule="auto"/>
              <w:jc w:val="center"/>
              <w:rPr>
                <w:rFonts w:ascii="Times New Roman" w:hAnsi="Times New Roman"/>
                <w:b/>
                <w:bCs/>
                <w:color w:val="000000"/>
                <w:sz w:val="16"/>
                <w:szCs w:val="16"/>
              </w:rPr>
            </w:pPr>
            <w:r w:rsidRPr="00F53884">
              <w:rPr>
                <w:rFonts w:ascii="Times New Roman" w:hAnsi="Times New Roman"/>
                <w:b/>
                <w:bCs/>
                <w:color w:val="000000"/>
                <w:sz w:val="16"/>
                <w:szCs w:val="16"/>
              </w:rPr>
              <w:t>Способ обращения за получением «</w:t>
            </w:r>
            <w:proofErr w:type="spellStart"/>
            <w:r w:rsidRPr="00F53884">
              <w:rPr>
                <w:rFonts w:ascii="Times New Roman" w:hAnsi="Times New Roman"/>
                <w:b/>
                <w:bCs/>
                <w:color w:val="000000"/>
                <w:sz w:val="16"/>
                <w:szCs w:val="16"/>
              </w:rPr>
              <w:t>подуслуги</w:t>
            </w:r>
            <w:proofErr w:type="spellEnd"/>
            <w:r w:rsidRPr="00F53884">
              <w:rPr>
                <w:rFonts w:ascii="Times New Roman" w:hAnsi="Times New Roman"/>
                <w:b/>
                <w:bCs/>
                <w:color w:val="000000"/>
                <w:sz w:val="16"/>
                <w:szCs w:val="16"/>
              </w:rPr>
              <w:t>»</w:t>
            </w:r>
          </w:p>
        </w:tc>
        <w:tc>
          <w:tcPr>
            <w:tcW w:w="397" w:type="pct"/>
            <w:vMerge w:val="restart"/>
            <w:shd w:val="clear" w:color="000000" w:fill="CCFFCC"/>
            <w:vAlign w:val="center"/>
          </w:tcPr>
          <w:p w14:paraId="7370096C" w14:textId="77777777" w:rsidR="00172449" w:rsidRPr="00F53884" w:rsidRDefault="00172449" w:rsidP="00C4059E">
            <w:pPr>
              <w:spacing w:after="0" w:line="240" w:lineRule="auto"/>
              <w:jc w:val="center"/>
              <w:rPr>
                <w:rFonts w:ascii="Times New Roman" w:hAnsi="Times New Roman"/>
                <w:b/>
                <w:bCs/>
                <w:color w:val="000000"/>
                <w:sz w:val="16"/>
                <w:szCs w:val="16"/>
              </w:rPr>
            </w:pPr>
            <w:r w:rsidRPr="00F53884">
              <w:rPr>
                <w:rFonts w:ascii="Times New Roman" w:hAnsi="Times New Roman"/>
                <w:b/>
                <w:bCs/>
                <w:color w:val="000000"/>
                <w:sz w:val="16"/>
                <w:szCs w:val="16"/>
              </w:rPr>
              <w:t>Способ получения результата «</w:t>
            </w:r>
            <w:proofErr w:type="spellStart"/>
            <w:r w:rsidRPr="00F53884">
              <w:rPr>
                <w:rFonts w:ascii="Times New Roman" w:hAnsi="Times New Roman"/>
                <w:b/>
                <w:bCs/>
                <w:color w:val="000000"/>
                <w:sz w:val="16"/>
                <w:szCs w:val="16"/>
              </w:rPr>
              <w:t>подуслуги</w:t>
            </w:r>
            <w:proofErr w:type="spellEnd"/>
            <w:r w:rsidRPr="00F53884">
              <w:rPr>
                <w:rFonts w:ascii="Times New Roman" w:hAnsi="Times New Roman"/>
                <w:b/>
                <w:bCs/>
                <w:color w:val="000000"/>
                <w:sz w:val="16"/>
                <w:szCs w:val="16"/>
              </w:rPr>
              <w:t>»</w:t>
            </w:r>
          </w:p>
        </w:tc>
      </w:tr>
      <w:tr w:rsidR="00E826AB" w:rsidRPr="007D5544" w14:paraId="18B9F60A" w14:textId="77777777" w:rsidTr="00E826AB">
        <w:trPr>
          <w:trHeight w:val="20"/>
        </w:trPr>
        <w:tc>
          <w:tcPr>
            <w:tcW w:w="386" w:type="pct"/>
            <w:shd w:val="clear" w:color="000000" w:fill="CCFFCC"/>
            <w:vAlign w:val="center"/>
            <w:hideMark/>
          </w:tcPr>
          <w:p w14:paraId="59A14631" w14:textId="77777777" w:rsidR="00172449" w:rsidRPr="00F53884" w:rsidRDefault="00172449" w:rsidP="00C4059E">
            <w:pPr>
              <w:spacing w:after="0" w:line="240" w:lineRule="auto"/>
              <w:jc w:val="center"/>
              <w:rPr>
                <w:rFonts w:ascii="Times New Roman" w:hAnsi="Times New Roman"/>
                <w:b/>
                <w:bCs/>
                <w:color w:val="000000"/>
                <w:sz w:val="16"/>
                <w:szCs w:val="16"/>
              </w:rPr>
            </w:pPr>
            <w:r w:rsidRPr="00F53884">
              <w:rPr>
                <w:rFonts w:ascii="Times New Roman" w:hAnsi="Times New Roman"/>
                <w:b/>
                <w:bCs/>
                <w:color w:val="000000"/>
                <w:sz w:val="16"/>
                <w:szCs w:val="16"/>
              </w:rPr>
              <w:t xml:space="preserve">При подаче заявления по месту жительства (месту нахождения </w:t>
            </w:r>
            <w:proofErr w:type="spellStart"/>
            <w:r w:rsidRPr="00F53884">
              <w:rPr>
                <w:rFonts w:ascii="Times New Roman" w:hAnsi="Times New Roman"/>
                <w:b/>
                <w:bCs/>
                <w:color w:val="000000"/>
                <w:sz w:val="16"/>
                <w:szCs w:val="16"/>
              </w:rPr>
              <w:t>юр</w:t>
            </w:r>
            <w:proofErr w:type="gramStart"/>
            <w:r w:rsidRPr="00F53884">
              <w:rPr>
                <w:rFonts w:ascii="Times New Roman" w:hAnsi="Times New Roman"/>
                <w:b/>
                <w:bCs/>
                <w:color w:val="000000"/>
                <w:sz w:val="16"/>
                <w:szCs w:val="16"/>
              </w:rPr>
              <w:t>.л</w:t>
            </w:r>
            <w:proofErr w:type="gramEnd"/>
            <w:r w:rsidRPr="00F53884">
              <w:rPr>
                <w:rFonts w:ascii="Times New Roman" w:hAnsi="Times New Roman"/>
                <w:b/>
                <w:bCs/>
                <w:color w:val="000000"/>
                <w:sz w:val="16"/>
                <w:szCs w:val="16"/>
              </w:rPr>
              <w:t>ица</w:t>
            </w:r>
            <w:proofErr w:type="spellEnd"/>
            <w:r w:rsidRPr="00F53884">
              <w:rPr>
                <w:rFonts w:ascii="Times New Roman" w:hAnsi="Times New Roman"/>
                <w:b/>
                <w:bCs/>
                <w:color w:val="000000"/>
                <w:sz w:val="16"/>
                <w:szCs w:val="16"/>
              </w:rPr>
              <w:t>)</w:t>
            </w:r>
          </w:p>
        </w:tc>
        <w:tc>
          <w:tcPr>
            <w:tcW w:w="359" w:type="pct"/>
            <w:shd w:val="clear" w:color="000000" w:fill="CCFFCC"/>
            <w:vAlign w:val="center"/>
            <w:hideMark/>
          </w:tcPr>
          <w:p w14:paraId="1B0EB73F" w14:textId="77777777" w:rsidR="00172449" w:rsidRPr="00F53884" w:rsidRDefault="00172449" w:rsidP="00C4059E">
            <w:pPr>
              <w:spacing w:after="0" w:line="240" w:lineRule="auto"/>
              <w:jc w:val="center"/>
              <w:rPr>
                <w:rFonts w:ascii="Times New Roman" w:hAnsi="Times New Roman"/>
                <w:b/>
                <w:bCs/>
                <w:color w:val="000000"/>
                <w:sz w:val="16"/>
                <w:szCs w:val="16"/>
              </w:rPr>
            </w:pPr>
            <w:r w:rsidRPr="00F53884">
              <w:rPr>
                <w:rFonts w:ascii="Times New Roman" w:hAnsi="Times New Roman"/>
                <w:b/>
                <w:bCs/>
                <w:color w:val="000000"/>
                <w:sz w:val="16"/>
                <w:szCs w:val="16"/>
              </w:rPr>
              <w:t>При подаче заявления не по месту жительства (по месту обращения)</w:t>
            </w:r>
          </w:p>
        </w:tc>
        <w:tc>
          <w:tcPr>
            <w:tcW w:w="267" w:type="pct"/>
            <w:vMerge/>
            <w:shd w:val="clear" w:color="000000" w:fill="CCFFCC"/>
            <w:vAlign w:val="center"/>
          </w:tcPr>
          <w:p w14:paraId="1E989F84" w14:textId="77777777" w:rsidR="00172449" w:rsidRPr="00F53884" w:rsidRDefault="00172449" w:rsidP="00C4059E">
            <w:pPr>
              <w:spacing w:after="0" w:line="240" w:lineRule="auto"/>
              <w:jc w:val="center"/>
              <w:rPr>
                <w:rFonts w:ascii="Times New Roman" w:hAnsi="Times New Roman"/>
                <w:b/>
                <w:bCs/>
                <w:color w:val="000000"/>
                <w:sz w:val="16"/>
                <w:szCs w:val="16"/>
              </w:rPr>
            </w:pPr>
          </w:p>
        </w:tc>
        <w:tc>
          <w:tcPr>
            <w:tcW w:w="1415" w:type="pct"/>
            <w:vMerge/>
            <w:vAlign w:val="center"/>
          </w:tcPr>
          <w:p w14:paraId="602C4432" w14:textId="77777777" w:rsidR="00172449" w:rsidRPr="00F53884" w:rsidRDefault="00172449" w:rsidP="00C4059E">
            <w:pPr>
              <w:spacing w:after="0" w:line="240" w:lineRule="auto"/>
              <w:jc w:val="center"/>
              <w:rPr>
                <w:rFonts w:ascii="Times New Roman" w:hAnsi="Times New Roman"/>
                <w:b/>
                <w:bCs/>
                <w:color w:val="000000"/>
                <w:sz w:val="16"/>
                <w:szCs w:val="16"/>
              </w:rPr>
            </w:pPr>
          </w:p>
        </w:tc>
        <w:tc>
          <w:tcPr>
            <w:tcW w:w="401" w:type="pct"/>
            <w:vMerge/>
            <w:vAlign w:val="center"/>
          </w:tcPr>
          <w:p w14:paraId="1D4129AD" w14:textId="77777777" w:rsidR="00172449" w:rsidRPr="00F53884" w:rsidRDefault="00172449" w:rsidP="00C4059E">
            <w:pPr>
              <w:spacing w:after="0" w:line="240" w:lineRule="auto"/>
              <w:jc w:val="center"/>
              <w:rPr>
                <w:rFonts w:ascii="Times New Roman" w:hAnsi="Times New Roman"/>
                <w:b/>
                <w:bCs/>
                <w:color w:val="000000"/>
                <w:sz w:val="16"/>
                <w:szCs w:val="16"/>
              </w:rPr>
            </w:pPr>
          </w:p>
        </w:tc>
        <w:tc>
          <w:tcPr>
            <w:tcW w:w="312" w:type="pct"/>
            <w:gridSpan w:val="2"/>
            <w:vMerge/>
            <w:vAlign w:val="center"/>
            <w:hideMark/>
          </w:tcPr>
          <w:p w14:paraId="67E8A0D2" w14:textId="77777777" w:rsidR="00172449" w:rsidRPr="00F53884" w:rsidRDefault="00172449" w:rsidP="00C4059E">
            <w:pPr>
              <w:spacing w:after="0" w:line="240" w:lineRule="auto"/>
              <w:jc w:val="center"/>
              <w:rPr>
                <w:rFonts w:ascii="Times New Roman" w:hAnsi="Times New Roman"/>
                <w:b/>
                <w:bCs/>
                <w:color w:val="000000"/>
                <w:sz w:val="16"/>
                <w:szCs w:val="16"/>
              </w:rPr>
            </w:pPr>
          </w:p>
        </w:tc>
        <w:tc>
          <w:tcPr>
            <w:tcW w:w="311" w:type="pct"/>
            <w:gridSpan w:val="2"/>
            <w:shd w:val="clear" w:color="000000" w:fill="CCFFCC"/>
            <w:vAlign w:val="center"/>
            <w:hideMark/>
          </w:tcPr>
          <w:p w14:paraId="626E835C" w14:textId="77777777" w:rsidR="00172449" w:rsidRPr="00F53884" w:rsidRDefault="00172449" w:rsidP="00C4059E">
            <w:pPr>
              <w:spacing w:after="0" w:line="240" w:lineRule="auto"/>
              <w:jc w:val="center"/>
              <w:rPr>
                <w:rFonts w:ascii="Times New Roman" w:hAnsi="Times New Roman"/>
                <w:b/>
                <w:bCs/>
                <w:color w:val="000000"/>
                <w:sz w:val="16"/>
                <w:szCs w:val="16"/>
              </w:rPr>
            </w:pPr>
            <w:r w:rsidRPr="00F53884">
              <w:rPr>
                <w:rFonts w:ascii="Times New Roman" w:hAnsi="Times New Roman"/>
                <w:b/>
                <w:bCs/>
                <w:color w:val="000000"/>
                <w:sz w:val="16"/>
                <w:szCs w:val="16"/>
              </w:rPr>
              <w:t>Наличие платы (государственной пошлины)</w:t>
            </w:r>
          </w:p>
        </w:tc>
        <w:tc>
          <w:tcPr>
            <w:tcW w:w="399" w:type="pct"/>
            <w:gridSpan w:val="2"/>
            <w:shd w:val="clear" w:color="000000" w:fill="CCFFCC"/>
            <w:vAlign w:val="center"/>
          </w:tcPr>
          <w:p w14:paraId="44B24FEA" w14:textId="77777777" w:rsidR="00172449" w:rsidRPr="00F53884" w:rsidRDefault="00172449" w:rsidP="00E826AB">
            <w:pPr>
              <w:spacing w:after="0" w:line="240" w:lineRule="auto"/>
              <w:ind w:left="-113" w:right="-113"/>
              <w:jc w:val="center"/>
              <w:rPr>
                <w:rFonts w:ascii="Times New Roman" w:hAnsi="Times New Roman"/>
                <w:b/>
                <w:bCs/>
                <w:color w:val="000000"/>
                <w:sz w:val="16"/>
                <w:szCs w:val="16"/>
              </w:rPr>
            </w:pPr>
            <w:proofErr w:type="gramStart"/>
            <w:r w:rsidRPr="00F53884">
              <w:rPr>
                <w:rFonts w:ascii="Times New Roman" w:hAnsi="Times New Roman"/>
                <w:b/>
                <w:bCs/>
                <w:color w:val="000000"/>
                <w:sz w:val="16"/>
                <w:szCs w:val="16"/>
              </w:rPr>
              <w:t>Реквизиты нормативного правового акта, являющегося основанием для взимания платы государственной пошлины)</w:t>
            </w:r>
            <w:proofErr w:type="gramEnd"/>
          </w:p>
        </w:tc>
        <w:tc>
          <w:tcPr>
            <w:tcW w:w="310" w:type="pct"/>
            <w:gridSpan w:val="2"/>
            <w:shd w:val="clear" w:color="000000" w:fill="CCFFCC"/>
            <w:vAlign w:val="center"/>
          </w:tcPr>
          <w:p w14:paraId="07B0A8A4" w14:textId="77777777" w:rsidR="00172449" w:rsidRPr="00F53884" w:rsidRDefault="00172449" w:rsidP="009145D2">
            <w:pPr>
              <w:spacing w:after="0" w:line="240" w:lineRule="auto"/>
              <w:ind w:left="-113" w:right="-113"/>
              <w:jc w:val="center"/>
              <w:rPr>
                <w:rFonts w:ascii="Times New Roman" w:hAnsi="Times New Roman"/>
                <w:b/>
                <w:bCs/>
                <w:color w:val="000000"/>
                <w:sz w:val="16"/>
                <w:szCs w:val="16"/>
              </w:rPr>
            </w:pPr>
            <w:r w:rsidRPr="00F53884">
              <w:rPr>
                <w:rFonts w:ascii="Times New Roman" w:hAnsi="Times New Roman"/>
                <w:b/>
                <w:bCs/>
                <w:color w:val="000000"/>
                <w:sz w:val="16"/>
                <w:szCs w:val="16"/>
              </w:rPr>
              <w:t>КБК для взимания платы (государственной пошлины), в том числе для МФЦ</w:t>
            </w:r>
          </w:p>
        </w:tc>
        <w:tc>
          <w:tcPr>
            <w:tcW w:w="443" w:type="pct"/>
            <w:gridSpan w:val="2"/>
            <w:vMerge/>
            <w:shd w:val="clear" w:color="000000" w:fill="CCFFCC"/>
            <w:vAlign w:val="center"/>
          </w:tcPr>
          <w:p w14:paraId="1F424CE2" w14:textId="77777777" w:rsidR="00172449" w:rsidRPr="00F53884" w:rsidRDefault="00172449" w:rsidP="00C4059E">
            <w:pPr>
              <w:spacing w:after="0" w:line="240" w:lineRule="auto"/>
              <w:jc w:val="center"/>
              <w:rPr>
                <w:rFonts w:ascii="Times New Roman" w:hAnsi="Times New Roman"/>
                <w:b/>
                <w:bCs/>
                <w:color w:val="000000"/>
                <w:sz w:val="16"/>
                <w:szCs w:val="16"/>
              </w:rPr>
            </w:pPr>
          </w:p>
        </w:tc>
        <w:tc>
          <w:tcPr>
            <w:tcW w:w="397" w:type="pct"/>
            <w:vMerge/>
            <w:shd w:val="clear" w:color="000000" w:fill="CCFFCC"/>
            <w:vAlign w:val="center"/>
          </w:tcPr>
          <w:p w14:paraId="4D8C4182" w14:textId="77777777" w:rsidR="00172449" w:rsidRPr="00F53884" w:rsidRDefault="00172449" w:rsidP="00C4059E">
            <w:pPr>
              <w:spacing w:after="0" w:line="240" w:lineRule="auto"/>
              <w:jc w:val="center"/>
              <w:rPr>
                <w:rFonts w:ascii="Times New Roman" w:hAnsi="Times New Roman"/>
                <w:b/>
                <w:bCs/>
                <w:color w:val="000000"/>
                <w:sz w:val="16"/>
                <w:szCs w:val="16"/>
              </w:rPr>
            </w:pPr>
          </w:p>
        </w:tc>
      </w:tr>
      <w:tr w:rsidR="00E826AB" w:rsidRPr="009145D2" w14:paraId="76784F2D" w14:textId="77777777" w:rsidTr="00E826AB">
        <w:trPr>
          <w:trHeight w:val="20"/>
        </w:trPr>
        <w:tc>
          <w:tcPr>
            <w:tcW w:w="386" w:type="pct"/>
            <w:shd w:val="clear" w:color="auto" w:fill="auto"/>
            <w:vAlign w:val="center"/>
            <w:hideMark/>
          </w:tcPr>
          <w:p w14:paraId="3120A0FF" w14:textId="77777777" w:rsidR="00172449" w:rsidRPr="009145D2" w:rsidRDefault="00172449" w:rsidP="00C4059E">
            <w:pPr>
              <w:spacing w:after="0" w:line="240" w:lineRule="auto"/>
              <w:jc w:val="center"/>
              <w:rPr>
                <w:rFonts w:ascii="Times New Roman" w:hAnsi="Times New Roman"/>
                <w:i/>
                <w:iCs/>
                <w:color w:val="000000"/>
                <w:sz w:val="16"/>
                <w:szCs w:val="16"/>
              </w:rPr>
            </w:pPr>
            <w:r w:rsidRPr="009145D2">
              <w:rPr>
                <w:rFonts w:ascii="Times New Roman" w:hAnsi="Times New Roman"/>
                <w:i/>
                <w:iCs/>
                <w:color w:val="000000"/>
                <w:sz w:val="16"/>
                <w:szCs w:val="16"/>
              </w:rPr>
              <w:t>3</w:t>
            </w:r>
          </w:p>
        </w:tc>
        <w:tc>
          <w:tcPr>
            <w:tcW w:w="359" w:type="pct"/>
            <w:shd w:val="clear" w:color="auto" w:fill="auto"/>
            <w:vAlign w:val="center"/>
          </w:tcPr>
          <w:p w14:paraId="4BCD156D" w14:textId="77777777" w:rsidR="00172449" w:rsidRPr="009145D2" w:rsidRDefault="00172449" w:rsidP="00C4059E">
            <w:pPr>
              <w:spacing w:after="0" w:line="240" w:lineRule="auto"/>
              <w:jc w:val="center"/>
              <w:rPr>
                <w:rFonts w:ascii="Times New Roman" w:hAnsi="Times New Roman"/>
                <w:i/>
                <w:iCs/>
                <w:color w:val="000000"/>
                <w:sz w:val="16"/>
                <w:szCs w:val="16"/>
              </w:rPr>
            </w:pPr>
            <w:r w:rsidRPr="009145D2">
              <w:rPr>
                <w:rFonts w:ascii="Times New Roman" w:hAnsi="Times New Roman"/>
                <w:i/>
                <w:iCs/>
                <w:color w:val="000000"/>
                <w:sz w:val="16"/>
                <w:szCs w:val="16"/>
              </w:rPr>
              <w:t>4</w:t>
            </w:r>
          </w:p>
        </w:tc>
        <w:tc>
          <w:tcPr>
            <w:tcW w:w="267" w:type="pct"/>
            <w:vAlign w:val="center"/>
          </w:tcPr>
          <w:p w14:paraId="15BBD8AF" w14:textId="77777777" w:rsidR="00172449" w:rsidRPr="009145D2" w:rsidRDefault="00172449" w:rsidP="00C4059E">
            <w:pPr>
              <w:spacing w:after="0" w:line="240" w:lineRule="auto"/>
              <w:jc w:val="center"/>
              <w:rPr>
                <w:rFonts w:ascii="Times New Roman" w:hAnsi="Times New Roman"/>
                <w:i/>
                <w:iCs/>
                <w:color w:val="000000"/>
                <w:sz w:val="16"/>
                <w:szCs w:val="16"/>
              </w:rPr>
            </w:pPr>
            <w:r w:rsidRPr="009145D2">
              <w:rPr>
                <w:rFonts w:ascii="Times New Roman" w:hAnsi="Times New Roman"/>
                <w:i/>
                <w:iCs/>
                <w:color w:val="000000"/>
                <w:sz w:val="16"/>
                <w:szCs w:val="16"/>
              </w:rPr>
              <w:t>5</w:t>
            </w:r>
          </w:p>
        </w:tc>
        <w:tc>
          <w:tcPr>
            <w:tcW w:w="1415" w:type="pct"/>
            <w:vAlign w:val="center"/>
          </w:tcPr>
          <w:p w14:paraId="62745C22" w14:textId="77777777" w:rsidR="00172449" w:rsidRPr="009145D2" w:rsidRDefault="00172449" w:rsidP="00C4059E">
            <w:pPr>
              <w:spacing w:after="0" w:line="240" w:lineRule="auto"/>
              <w:jc w:val="center"/>
              <w:rPr>
                <w:rFonts w:ascii="Times New Roman" w:hAnsi="Times New Roman"/>
                <w:i/>
                <w:iCs/>
                <w:color w:val="000000"/>
                <w:sz w:val="16"/>
                <w:szCs w:val="16"/>
              </w:rPr>
            </w:pPr>
            <w:r w:rsidRPr="009145D2">
              <w:rPr>
                <w:rFonts w:ascii="Times New Roman" w:hAnsi="Times New Roman"/>
                <w:i/>
                <w:iCs/>
                <w:color w:val="000000"/>
                <w:sz w:val="16"/>
                <w:szCs w:val="16"/>
              </w:rPr>
              <w:t>6</w:t>
            </w:r>
          </w:p>
        </w:tc>
        <w:tc>
          <w:tcPr>
            <w:tcW w:w="401" w:type="pct"/>
            <w:vAlign w:val="center"/>
          </w:tcPr>
          <w:p w14:paraId="24FF64C9" w14:textId="77777777" w:rsidR="00172449" w:rsidRPr="009145D2" w:rsidRDefault="00172449" w:rsidP="00C4059E">
            <w:pPr>
              <w:spacing w:after="0" w:line="240" w:lineRule="auto"/>
              <w:jc w:val="center"/>
              <w:rPr>
                <w:rFonts w:ascii="Times New Roman" w:hAnsi="Times New Roman"/>
                <w:i/>
                <w:iCs/>
                <w:color w:val="000000"/>
                <w:sz w:val="16"/>
                <w:szCs w:val="16"/>
              </w:rPr>
            </w:pPr>
            <w:r w:rsidRPr="009145D2">
              <w:rPr>
                <w:rFonts w:ascii="Times New Roman" w:hAnsi="Times New Roman"/>
                <w:i/>
                <w:iCs/>
                <w:color w:val="000000"/>
                <w:sz w:val="16"/>
                <w:szCs w:val="16"/>
              </w:rPr>
              <w:t>7</w:t>
            </w:r>
          </w:p>
        </w:tc>
        <w:tc>
          <w:tcPr>
            <w:tcW w:w="312" w:type="pct"/>
            <w:gridSpan w:val="2"/>
            <w:shd w:val="clear" w:color="auto" w:fill="auto"/>
            <w:vAlign w:val="center"/>
            <w:hideMark/>
          </w:tcPr>
          <w:p w14:paraId="74CA4417" w14:textId="77777777" w:rsidR="00172449" w:rsidRPr="009145D2" w:rsidRDefault="00172449" w:rsidP="00C4059E">
            <w:pPr>
              <w:spacing w:after="0" w:line="240" w:lineRule="auto"/>
              <w:jc w:val="center"/>
              <w:rPr>
                <w:rFonts w:ascii="Times New Roman" w:hAnsi="Times New Roman"/>
                <w:i/>
                <w:iCs/>
                <w:color w:val="000000"/>
                <w:sz w:val="16"/>
                <w:szCs w:val="16"/>
              </w:rPr>
            </w:pPr>
            <w:r w:rsidRPr="009145D2">
              <w:rPr>
                <w:rFonts w:ascii="Times New Roman" w:hAnsi="Times New Roman"/>
                <w:i/>
                <w:iCs/>
                <w:color w:val="000000"/>
                <w:sz w:val="16"/>
                <w:szCs w:val="16"/>
              </w:rPr>
              <w:t>8</w:t>
            </w:r>
          </w:p>
        </w:tc>
        <w:tc>
          <w:tcPr>
            <w:tcW w:w="311" w:type="pct"/>
            <w:gridSpan w:val="2"/>
            <w:shd w:val="clear" w:color="auto" w:fill="auto"/>
            <w:vAlign w:val="center"/>
            <w:hideMark/>
          </w:tcPr>
          <w:p w14:paraId="0EA314BA" w14:textId="77777777" w:rsidR="00172449" w:rsidRPr="009145D2" w:rsidRDefault="00172449" w:rsidP="00C4059E">
            <w:pPr>
              <w:spacing w:after="0" w:line="240" w:lineRule="auto"/>
              <w:jc w:val="center"/>
              <w:rPr>
                <w:rFonts w:ascii="Times New Roman" w:hAnsi="Times New Roman"/>
                <w:i/>
                <w:iCs/>
                <w:color w:val="000000"/>
                <w:sz w:val="16"/>
                <w:szCs w:val="16"/>
              </w:rPr>
            </w:pPr>
            <w:r w:rsidRPr="009145D2">
              <w:rPr>
                <w:rFonts w:ascii="Times New Roman" w:hAnsi="Times New Roman"/>
                <w:i/>
                <w:iCs/>
                <w:color w:val="000000"/>
                <w:sz w:val="16"/>
                <w:szCs w:val="16"/>
              </w:rPr>
              <w:t>9</w:t>
            </w:r>
          </w:p>
        </w:tc>
        <w:tc>
          <w:tcPr>
            <w:tcW w:w="399" w:type="pct"/>
            <w:gridSpan w:val="2"/>
            <w:shd w:val="clear" w:color="auto" w:fill="auto"/>
            <w:vAlign w:val="center"/>
          </w:tcPr>
          <w:p w14:paraId="215EEC7A" w14:textId="77777777" w:rsidR="00172449" w:rsidRPr="009145D2" w:rsidRDefault="00172449" w:rsidP="00C4059E">
            <w:pPr>
              <w:spacing w:after="0" w:line="240" w:lineRule="auto"/>
              <w:jc w:val="center"/>
              <w:rPr>
                <w:rFonts w:ascii="Times New Roman" w:hAnsi="Times New Roman"/>
                <w:i/>
                <w:iCs/>
                <w:color w:val="000000"/>
                <w:sz w:val="16"/>
                <w:szCs w:val="16"/>
              </w:rPr>
            </w:pPr>
            <w:r w:rsidRPr="009145D2">
              <w:rPr>
                <w:rFonts w:ascii="Times New Roman" w:hAnsi="Times New Roman"/>
                <w:i/>
                <w:iCs/>
                <w:color w:val="000000"/>
                <w:sz w:val="16"/>
                <w:szCs w:val="16"/>
              </w:rPr>
              <w:t>10</w:t>
            </w:r>
          </w:p>
        </w:tc>
        <w:tc>
          <w:tcPr>
            <w:tcW w:w="310" w:type="pct"/>
            <w:gridSpan w:val="2"/>
            <w:shd w:val="clear" w:color="auto" w:fill="auto"/>
            <w:vAlign w:val="center"/>
          </w:tcPr>
          <w:p w14:paraId="51A2D40B" w14:textId="77777777" w:rsidR="00172449" w:rsidRPr="009145D2" w:rsidRDefault="00172449" w:rsidP="00C4059E">
            <w:pPr>
              <w:spacing w:after="0" w:line="240" w:lineRule="auto"/>
              <w:jc w:val="center"/>
              <w:rPr>
                <w:rFonts w:ascii="Times New Roman" w:hAnsi="Times New Roman"/>
                <w:i/>
                <w:iCs/>
                <w:color w:val="000000"/>
                <w:sz w:val="16"/>
                <w:szCs w:val="16"/>
              </w:rPr>
            </w:pPr>
            <w:r w:rsidRPr="009145D2">
              <w:rPr>
                <w:rFonts w:ascii="Times New Roman" w:hAnsi="Times New Roman"/>
                <w:i/>
                <w:iCs/>
                <w:color w:val="000000"/>
                <w:sz w:val="16"/>
                <w:szCs w:val="16"/>
              </w:rPr>
              <w:t>11</w:t>
            </w:r>
          </w:p>
        </w:tc>
        <w:tc>
          <w:tcPr>
            <w:tcW w:w="443" w:type="pct"/>
            <w:gridSpan w:val="2"/>
            <w:vAlign w:val="center"/>
          </w:tcPr>
          <w:p w14:paraId="6EAD8E06" w14:textId="77777777" w:rsidR="00172449" w:rsidRPr="009145D2" w:rsidRDefault="00172449" w:rsidP="00C4059E">
            <w:pPr>
              <w:spacing w:after="0" w:line="240" w:lineRule="auto"/>
              <w:jc w:val="center"/>
              <w:rPr>
                <w:rFonts w:ascii="Times New Roman" w:hAnsi="Times New Roman"/>
                <w:i/>
                <w:iCs/>
                <w:color w:val="000000"/>
                <w:sz w:val="16"/>
                <w:szCs w:val="16"/>
              </w:rPr>
            </w:pPr>
            <w:r w:rsidRPr="009145D2">
              <w:rPr>
                <w:rFonts w:ascii="Times New Roman" w:hAnsi="Times New Roman"/>
                <w:i/>
                <w:iCs/>
                <w:color w:val="000000"/>
                <w:sz w:val="16"/>
                <w:szCs w:val="16"/>
              </w:rPr>
              <w:t>12</w:t>
            </w:r>
          </w:p>
        </w:tc>
        <w:tc>
          <w:tcPr>
            <w:tcW w:w="397" w:type="pct"/>
            <w:vAlign w:val="center"/>
          </w:tcPr>
          <w:p w14:paraId="132E68D4" w14:textId="77777777" w:rsidR="00172449" w:rsidRPr="009145D2" w:rsidRDefault="00172449" w:rsidP="00C4059E">
            <w:pPr>
              <w:spacing w:after="0" w:line="240" w:lineRule="auto"/>
              <w:jc w:val="center"/>
              <w:rPr>
                <w:rFonts w:ascii="Times New Roman" w:hAnsi="Times New Roman"/>
                <w:i/>
                <w:iCs/>
                <w:color w:val="000000"/>
                <w:sz w:val="16"/>
                <w:szCs w:val="16"/>
              </w:rPr>
            </w:pPr>
            <w:r w:rsidRPr="009145D2">
              <w:rPr>
                <w:rFonts w:ascii="Times New Roman" w:hAnsi="Times New Roman"/>
                <w:i/>
                <w:iCs/>
                <w:color w:val="000000"/>
                <w:sz w:val="16"/>
                <w:szCs w:val="16"/>
              </w:rPr>
              <w:t>13</w:t>
            </w:r>
          </w:p>
        </w:tc>
      </w:tr>
      <w:tr w:rsidR="00085669" w:rsidRPr="007D5544" w14:paraId="2F36158C" w14:textId="77777777" w:rsidTr="00085669">
        <w:trPr>
          <w:trHeight w:val="281"/>
        </w:trPr>
        <w:tc>
          <w:tcPr>
            <w:tcW w:w="5000" w:type="pct"/>
            <w:gridSpan w:val="16"/>
            <w:shd w:val="clear" w:color="auto" w:fill="auto"/>
            <w:vAlign w:val="center"/>
            <w:hideMark/>
          </w:tcPr>
          <w:p w14:paraId="00825A1A" w14:textId="77777777" w:rsidR="00085669" w:rsidRPr="00A108FC" w:rsidRDefault="00085669" w:rsidP="00085669">
            <w:pPr>
              <w:spacing w:after="0" w:line="240" w:lineRule="auto"/>
              <w:jc w:val="center"/>
              <w:rPr>
                <w:rFonts w:ascii="Times New Roman" w:hAnsi="Times New Roman"/>
                <w:b/>
                <w:iCs/>
                <w:color w:val="000000"/>
                <w:sz w:val="18"/>
                <w:szCs w:val="18"/>
              </w:rPr>
            </w:pPr>
            <w:r w:rsidRPr="00A108FC">
              <w:rPr>
                <w:rFonts w:ascii="Times New Roman" w:hAnsi="Times New Roman"/>
                <w:b/>
                <w:iCs/>
                <w:color w:val="000000"/>
                <w:sz w:val="18"/>
                <w:szCs w:val="18"/>
              </w:rPr>
              <w:t>1) предварительное согласование предоставления земельного участка физическим лицам;</w:t>
            </w:r>
          </w:p>
          <w:p w14:paraId="23C74887" w14:textId="77777777" w:rsidR="00085669" w:rsidRPr="00A108FC" w:rsidRDefault="00085669" w:rsidP="00085669">
            <w:pPr>
              <w:spacing w:after="0" w:line="240" w:lineRule="auto"/>
              <w:jc w:val="center"/>
              <w:rPr>
                <w:rFonts w:ascii="Times New Roman" w:hAnsi="Times New Roman"/>
                <w:b/>
                <w:iCs/>
                <w:color w:val="000000"/>
                <w:sz w:val="16"/>
                <w:szCs w:val="16"/>
              </w:rPr>
            </w:pPr>
            <w:r w:rsidRPr="00A108FC">
              <w:rPr>
                <w:rFonts w:ascii="Times New Roman" w:hAnsi="Times New Roman"/>
                <w:b/>
                <w:iCs/>
                <w:color w:val="000000"/>
                <w:sz w:val="18"/>
                <w:szCs w:val="18"/>
              </w:rPr>
              <w:t>2) предварительное согласование предоставления земельного участка юридическим лицам;</w:t>
            </w:r>
          </w:p>
        </w:tc>
      </w:tr>
      <w:tr w:rsidR="00E826AB" w:rsidRPr="007D5544" w14:paraId="7730A001" w14:textId="77777777" w:rsidTr="00484FDE">
        <w:trPr>
          <w:trHeight w:val="184"/>
        </w:trPr>
        <w:tc>
          <w:tcPr>
            <w:tcW w:w="386" w:type="pct"/>
            <w:shd w:val="clear" w:color="auto" w:fill="auto"/>
            <w:hideMark/>
          </w:tcPr>
          <w:p w14:paraId="48E56B2C" w14:textId="77777777" w:rsidR="00085669" w:rsidRPr="00F53884" w:rsidRDefault="00FD59E8" w:rsidP="00484FDE">
            <w:pPr>
              <w:spacing w:after="0" w:line="240" w:lineRule="auto"/>
              <w:jc w:val="center"/>
              <w:rPr>
                <w:rFonts w:ascii="Times New Roman" w:hAnsi="Times New Roman"/>
                <w:color w:val="000000"/>
                <w:sz w:val="16"/>
                <w:szCs w:val="16"/>
              </w:rPr>
            </w:pPr>
            <w:r w:rsidRPr="00FD59E8">
              <w:rPr>
                <w:rFonts w:ascii="Times New Roman" w:hAnsi="Times New Roman"/>
                <w:color w:val="000000"/>
                <w:sz w:val="16"/>
                <w:szCs w:val="16"/>
              </w:rPr>
              <w:t>тридцать календарных дней</w:t>
            </w:r>
          </w:p>
        </w:tc>
        <w:tc>
          <w:tcPr>
            <w:tcW w:w="359" w:type="pct"/>
            <w:shd w:val="clear" w:color="auto" w:fill="auto"/>
            <w:hideMark/>
          </w:tcPr>
          <w:p w14:paraId="244D47DF" w14:textId="77777777" w:rsidR="00085669" w:rsidRPr="00F53884" w:rsidRDefault="00FD59E8" w:rsidP="00484FDE">
            <w:pPr>
              <w:spacing w:after="0" w:line="240" w:lineRule="auto"/>
              <w:jc w:val="center"/>
              <w:rPr>
                <w:rFonts w:ascii="Times New Roman" w:hAnsi="Times New Roman"/>
                <w:color w:val="000000"/>
                <w:sz w:val="16"/>
                <w:szCs w:val="16"/>
              </w:rPr>
            </w:pPr>
            <w:r w:rsidRPr="00FD59E8">
              <w:rPr>
                <w:rFonts w:ascii="Times New Roman" w:hAnsi="Times New Roman"/>
                <w:color w:val="000000"/>
                <w:sz w:val="16"/>
                <w:szCs w:val="16"/>
              </w:rPr>
              <w:t>тридцать календарных дней</w:t>
            </w:r>
          </w:p>
        </w:tc>
        <w:tc>
          <w:tcPr>
            <w:tcW w:w="267" w:type="pct"/>
          </w:tcPr>
          <w:p w14:paraId="43CAFFBE" w14:textId="77777777" w:rsidR="00085669" w:rsidRPr="00F53884" w:rsidRDefault="00AE55A2" w:rsidP="00484FDE">
            <w:pPr>
              <w:pStyle w:val="af4"/>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нет</w:t>
            </w:r>
          </w:p>
        </w:tc>
        <w:tc>
          <w:tcPr>
            <w:tcW w:w="1415" w:type="pct"/>
          </w:tcPr>
          <w:p w14:paraId="5DC1EBAC" w14:textId="77777777" w:rsidR="002E40BB" w:rsidRPr="002E40BB" w:rsidRDefault="002E40BB" w:rsidP="00613A7A">
            <w:pPr>
              <w:pStyle w:val="af4"/>
              <w:ind w:firstLine="168"/>
              <w:jc w:val="both"/>
              <w:rPr>
                <w:rFonts w:ascii="Times New Roman" w:eastAsia="Times New Roman" w:hAnsi="Times New Roman"/>
                <w:iCs/>
                <w:sz w:val="16"/>
                <w:szCs w:val="16"/>
              </w:rPr>
            </w:pPr>
            <w:r w:rsidRPr="002E40BB">
              <w:rPr>
                <w:rFonts w:ascii="Times New Roman" w:eastAsia="Times New Roman" w:hAnsi="Times New Roman"/>
                <w:iCs/>
                <w:sz w:val="16"/>
                <w:szCs w:val="16"/>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w:t>
            </w:r>
          </w:p>
          <w:p w14:paraId="737B028B" w14:textId="77777777" w:rsidR="002E40BB" w:rsidRPr="002E40BB" w:rsidRDefault="002E40BB" w:rsidP="00613A7A">
            <w:pPr>
              <w:pStyle w:val="af4"/>
              <w:ind w:firstLine="168"/>
              <w:jc w:val="both"/>
              <w:rPr>
                <w:rFonts w:ascii="Times New Roman" w:eastAsia="Times New Roman" w:hAnsi="Times New Roman"/>
                <w:iCs/>
                <w:sz w:val="16"/>
                <w:szCs w:val="16"/>
              </w:rPr>
            </w:pPr>
            <w:r w:rsidRPr="002E40BB">
              <w:rPr>
                <w:rFonts w:ascii="Times New Roman" w:eastAsia="Times New Roman" w:hAnsi="Times New Roman"/>
                <w:iCs/>
                <w:sz w:val="16"/>
                <w:szCs w:val="16"/>
              </w:rPr>
              <w:t>а) несоответствие схемы расположения земельного участка ее форме, формату или требованиям к ее подготовке, утвержденным приказом Министерства экономического развития Российской Федерации от 27 ноября 2014 года №762;</w:t>
            </w:r>
          </w:p>
          <w:p w14:paraId="511D7F43" w14:textId="77777777" w:rsidR="002E40BB" w:rsidRPr="002E40BB" w:rsidRDefault="002E40BB" w:rsidP="00613A7A">
            <w:pPr>
              <w:pStyle w:val="af4"/>
              <w:ind w:firstLine="168"/>
              <w:jc w:val="both"/>
              <w:rPr>
                <w:rFonts w:ascii="Times New Roman" w:eastAsia="Times New Roman" w:hAnsi="Times New Roman"/>
                <w:iCs/>
                <w:sz w:val="16"/>
                <w:szCs w:val="16"/>
              </w:rPr>
            </w:pPr>
            <w:r w:rsidRPr="002E40BB">
              <w:rPr>
                <w:rFonts w:ascii="Times New Roman" w:eastAsia="Times New Roman" w:hAnsi="Times New Roman"/>
                <w:iCs/>
                <w:sz w:val="16"/>
                <w:szCs w:val="16"/>
              </w:rPr>
              <w:t>б)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73A8156A" w14:textId="77777777" w:rsidR="002E40BB" w:rsidRPr="002E40BB" w:rsidRDefault="002E40BB" w:rsidP="00613A7A">
            <w:pPr>
              <w:pStyle w:val="af4"/>
              <w:ind w:firstLine="168"/>
              <w:jc w:val="both"/>
              <w:rPr>
                <w:rFonts w:ascii="Times New Roman" w:eastAsia="Times New Roman" w:hAnsi="Times New Roman"/>
                <w:iCs/>
                <w:sz w:val="16"/>
                <w:szCs w:val="16"/>
              </w:rPr>
            </w:pPr>
            <w:r w:rsidRPr="002E40BB">
              <w:rPr>
                <w:rFonts w:ascii="Times New Roman" w:eastAsia="Times New Roman" w:hAnsi="Times New Roman"/>
                <w:iCs/>
                <w:sz w:val="16"/>
                <w:szCs w:val="16"/>
              </w:rPr>
              <w:t>в) 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14:paraId="124A68D0" w14:textId="77777777" w:rsidR="002E40BB" w:rsidRPr="002E40BB" w:rsidRDefault="002E40BB" w:rsidP="00613A7A">
            <w:pPr>
              <w:pStyle w:val="af4"/>
              <w:ind w:firstLine="168"/>
              <w:jc w:val="both"/>
              <w:rPr>
                <w:rFonts w:ascii="Times New Roman" w:eastAsia="Times New Roman" w:hAnsi="Times New Roman"/>
                <w:iCs/>
                <w:sz w:val="16"/>
                <w:szCs w:val="16"/>
              </w:rPr>
            </w:pPr>
            <w:r w:rsidRPr="002E40BB">
              <w:rPr>
                <w:rFonts w:ascii="Times New Roman" w:eastAsia="Times New Roman" w:hAnsi="Times New Roman"/>
                <w:iCs/>
                <w:sz w:val="16"/>
                <w:szCs w:val="16"/>
              </w:rPr>
              <w:t>г)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4BA3BD37" w14:textId="77777777" w:rsidR="002E40BB" w:rsidRPr="002E40BB" w:rsidRDefault="002E40BB" w:rsidP="00613A7A">
            <w:pPr>
              <w:pStyle w:val="af4"/>
              <w:ind w:firstLine="168"/>
              <w:jc w:val="both"/>
              <w:rPr>
                <w:rFonts w:ascii="Times New Roman" w:eastAsia="Times New Roman" w:hAnsi="Times New Roman"/>
                <w:iCs/>
                <w:sz w:val="16"/>
                <w:szCs w:val="16"/>
              </w:rPr>
            </w:pPr>
            <w:r w:rsidRPr="002E40BB">
              <w:rPr>
                <w:rFonts w:ascii="Times New Roman" w:eastAsia="Times New Roman" w:hAnsi="Times New Roman"/>
                <w:iCs/>
                <w:sz w:val="16"/>
                <w:szCs w:val="16"/>
              </w:rPr>
              <w:t>д)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14:paraId="639ED606" w14:textId="77777777" w:rsidR="002E40BB" w:rsidRPr="002E40BB" w:rsidRDefault="002E40BB" w:rsidP="00613A7A">
            <w:pPr>
              <w:pStyle w:val="af4"/>
              <w:ind w:firstLine="168"/>
              <w:jc w:val="both"/>
              <w:rPr>
                <w:rFonts w:ascii="Times New Roman" w:eastAsia="Times New Roman" w:hAnsi="Times New Roman"/>
                <w:iCs/>
                <w:sz w:val="16"/>
                <w:szCs w:val="16"/>
              </w:rPr>
            </w:pPr>
            <w:r w:rsidRPr="002E40BB">
              <w:rPr>
                <w:rFonts w:ascii="Times New Roman" w:eastAsia="Times New Roman" w:hAnsi="Times New Roman"/>
                <w:iCs/>
                <w:sz w:val="16"/>
                <w:szCs w:val="16"/>
              </w:rPr>
              <w:t>2) земельный участок, который предстоит образовать, не может быть предоставлен заявителю по основаниям, указанным в подпунктах 1 - 13, 15 - 19, 22 и 23 пункта 2.11.2. Административного регламента;</w:t>
            </w:r>
          </w:p>
          <w:p w14:paraId="5F85855C" w14:textId="77777777" w:rsidR="00085669" w:rsidRPr="00A108FC" w:rsidRDefault="002E40BB" w:rsidP="00613A7A">
            <w:pPr>
              <w:pStyle w:val="af4"/>
              <w:ind w:firstLine="168"/>
              <w:jc w:val="both"/>
              <w:rPr>
                <w:rFonts w:ascii="Times New Roman" w:eastAsia="Times New Roman" w:hAnsi="Times New Roman"/>
                <w:iCs/>
                <w:sz w:val="16"/>
                <w:szCs w:val="16"/>
              </w:rPr>
            </w:pPr>
            <w:r w:rsidRPr="002E40BB">
              <w:rPr>
                <w:rFonts w:ascii="Times New Roman" w:eastAsia="Times New Roman" w:hAnsi="Times New Roman"/>
                <w:iCs/>
                <w:sz w:val="16"/>
                <w:szCs w:val="16"/>
              </w:rPr>
              <w:t>3) земельный участок, границы которого подлежат уточнению в соответствии с Федеральным законом "О государственном кадастре недвижимости", не может быть предоставлен заявителю по основаниям, указанным в подпунктах 1 – 23 пункта 2.11.2. Административного регламента.</w:t>
            </w:r>
          </w:p>
        </w:tc>
        <w:tc>
          <w:tcPr>
            <w:tcW w:w="401" w:type="pct"/>
          </w:tcPr>
          <w:p w14:paraId="205A0AD1" w14:textId="77777777" w:rsidR="00085669" w:rsidRPr="00A108FC" w:rsidRDefault="00A108FC" w:rsidP="00484FDE">
            <w:pPr>
              <w:spacing w:after="0" w:line="240" w:lineRule="auto"/>
              <w:ind w:left="-57" w:right="-57"/>
              <w:rPr>
                <w:rFonts w:ascii="Times New Roman" w:hAnsi="Times New Roman"/>
                <w:color w:val="000000"/>
                <w:sz w:val="16"/>
                <w:szCs w:val="16"/>
              </w:rPr>
            </w:pPr>
            <w:r w:rsidRPr="00A108FC">
              <w:rPr>
                <w:rFonts w:ascii="Times New Roman" w:hAnsi="Times New Roman"/>
                <w:color w:val="000000"/>
                <w:sz w:val="16"/>
                <w:szCs w:val="16"/>
              </w:rPr>
              <w:t>предоставление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при условии, что на рассмотрении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tc>
        <w:tc>
          <w:tcPr>
            <w:tcW w:w="312" w:type="pct"/>
            <w:gridSpan w:val="2"/>
            <w:shd w:val="clear" w:color="auto" w:fill="auto"/>
            <w:hideMark/>
          </w:tcPr>
          <w:p w14:paraId="395DB916" w14:textId="77777777" w:rsidR="00085669" w:rsidRPr="00F53884" w:rsidRDefault="00A108FC" w:rsidP="00484FDE">
            <w:pPr>
              <w:spacing w:after="0" w:line="240" w:lineRule="auto"/>
              <w:rPr>
                <w:rFonts w:ascii="Times New Roman" w:hAnsi="Times New Roman"/>
                <w:color w:val="000000"/>
                <w:sz w:val="16"/>
                <w:szCs w:val="16"/>
              </w:rPr>
            </w:pPr>
            <w:r w:rsidRPr="00A108FC">
              <w:rPr>
                <w:rFonts w:ascii="Times New Roman" w:hAnsi="Times New Roman"/>
                <w:color w:val="000000"/>
                <w:sz w:val="16"/>
                <w:szCs w:val="16"/>
              </w:rPr>
              <w:t>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tc>
        <w:tc>
          <w:tcPr>
            <w:tcW w:w="311" w:type="pct"/>
            <w:gridSpan w:val="2"/>
            <w:shd w:val="clear" w:color="auto" w:fill="auto"/>
            <w:hideMark/>
          </w:tcPr>
          <w:p w14:paraId="5B924D91" w14:textId="77777777" w:rsidR="00085669" w:rsidRPr="00F53884" w:rsidRDefault="00AE55A2" w:rsidP="00484FDE">
            <w:pPr>
              <w:spacing w:after="0" w:line="240" w:lineRule="auto"/>
              <w:jc w:val="center"/>
              <w:rPr>
                <w:rFonts w:ascii="Times New Roman" w:hAnsi="Times New Roman"/>
                <w:color w:val="000000"/>
                <w:sz w:val="16"/>
                <w:szCs w:val="16"/>
              </w:rPr>
            </w:pPr>
            <w:r>
              <w:rPr>
                <w:rFonts w:ascii="Times New Roman" w:hAnsi="Times New Roman"/>
                <w:color w:val="000000"/>
                <w:sz w:val="16"/>
                <w:szCs w:val="16"/>
              </w:rPr>
              <w:t>нет</w:t>
            </w:r>
          </w:p>
        </w:tc>
        <w:tc>
          <w:tcPr>
            <w:tcW w:w="399" w:type="pct"/>
            <w:gridSpan w:val="2"/>
            <w:shd w:val="clear" w:color="auto" w:fill="auto"/>
          </w:tcPr>
          <w:p w14:paraId="16B6A5F2" w14:textId="77777777" w:rsidR="00085669" w:rsidRPr="00F53884" w:rsidRDefault="00AE55A2" w:rsidP="00484FDE">
            <w:pPr>
              <w:spacing w:after="0" w:line="240" w:lineRule="auto"/>
              <w:jc w:val="center"/>
              <w:rPr>
                <w:rFonts w:ascii="Times New Roman" w:hAnsi="Times New Roman"/>
                <w:color w:val="000000"/>
                <w:sz w:val="16"/>
                <w:szCs w:val="16"/>
              </w:rPr>
            </w:pPr>
            <w:r>
              <w:rPr>
                <w:rFonts w:ascii="Times New Roman" w:hAnsi="Times New Roman"/>
                <w:color w:val="000000"/>
                <w:sz w:val="16"/>
                <w:szCs w:val="16"/>
              </w:rPr>
              <w:t>-</w:t>
            </w:r>
          </w:p>
        </w:tc>
        <w:tc>
          <w:tcPr>
            <w:tcW w:w="310" w:type="pct"/>
            <w:gridSpan w:val="2"/>
            <w:shd w:val="clear" w:color="auto" w:fill="auto"/>
          </w:tcPr>
          <w:p w14:paraId="7808E876" w14:textId="77777777" w:rsidR="00085669" w:rsidRPr="00F53884" w:rsidRDefault="00AE55A2" w:rsidP="00484FDE">
            <w:pPr>
              <w:spacing w:after="0" w:line="240" w:lineRule="auto"/>
              <w:jc w:val="center"/>
              <w:rPr>
                <w:rFonts w:ascii="Times New Roman" w:hAnsi="Times New Roman"/>
                <w:color w:val="000000"/>
                <w:sz w:val="16"/>
                <w:szCs w:val="16"/>
              </w:rPr>
            </w:pPr>
            <w:r>
              <w:rPr>
                <w:rFonts w:ascii="Times New Roman" w:hAnsi="Times New Roman"/>
                <w:color w:val="000000"/>
                <w:sz w:val="16"/>
                <w:szCs w:val="16"/>
              </w:rPr>
              <w:t>-</w:t>
            </w:r>
          </w:p>
        </w:tc>
        <w:tc>
          <w:tcPr>
            <w:tcW w:w="443" w:type="pct"/>
            <w:gridSpan w:val="2"/>
          </w:tcPr>
          <w:p w14:paraId="08CAF5E0" w14:textId="77777777" w:rsidR="00DE3E31" w:rsidRPr="00DE3E31" w:rsidRDefault="00DE3E31" w:rsidP="00484FDE">
            <w:pPr>
              <w:spacing w:after="0" w:line="240" w:lineRule="auto"/>
              <w:rPr>
                <w:rFonts w:ascii="Times New Roman" w:hAnsi="Times New Roman"/>
                <w:iCs/>
                <w:color w:val="000000"/>
                <w:sz w:val="16"/>
                <w:szCs w:val="16"/>
              </w:rPr>
            </w:pPr>
            <w:r w:rsidRPr="00DE3E31">
              <w:rPr>
                <w:rFonts w:ascii="Times New Roman" w:hAnsi="Times New Roman"/>
                <w:iCs/>
                <w:color w:val="000000"/>
                <w:sz w:val="16"/>
                <w:szCs w:val="16"/>
              </w:rPr>
              <w:t xml:space="preserve">1. Личное обращение в </w:t>
            </w:r>
            <w:r w:rsidR="009145D2">
              <w:rPr>
                <w:rFonts w:ascii="Times New Roman" w:hAnsi="Times New Roman"/>
                <w:iCs/>
                <w:color w:val="000000"/>
                <w:sz w:val="16"/>
                <w:szCs w:val="16"/>
              </w:rPr>
              <w:t xml:space="preserve">уполномоченный </w:t>
            </w:r>
            <w:r w:rsidRPr="00DE3E31">
              <w:rPr>
                <w:rFonts w:ascii="Times New Roman" w:hAnsi="Times New Roman"/>
                <w:iCs/>
                <w:color w:val="000000"/>
                <w:sz w:val="16"/>
                <w:szCs w:val="16"/>
              </w:rPr>
              <w:t>орган</w:t>
            </w:r>
            <w:r w:rsidR="009145D2">
              <w:rPr>
                <w:rFonts w:ascii="Times New Roman" w:hAnsi="Times New Roman"/>
                <w:iCs/>
                <w:color w:val="000000"/>
                <w:sz w:val="16"/>
                <w:szCs w:val="16"/>
              </w:rPr>
              <w:t xml:space="preserve"> МСУ</w:t>
            </w:r>
            <w:r w:rsidRPr="00DE3E31">
              <w:rPr>
                <w:rFonts w:ascii="Times New Roman" w:hAnsi="Times New Roman"/>
                <w:iCs/>
                <w:color w:val="000000"/>
                <w:sz w:val="16"/>
                <w:szCs w:val="16"/>
              </w:rPr>
              <w:t>.</w:t>
            </w:r>
          </w:p>
          <w:p w14:paraId="6D47415A" w14:textId="77777777" w:rsidR="00DE3E31" w:rsidRDefault="00DE3E31" w:rsidP="00484FDE">
            <w:pPr>
              <w:spacing w:after="0" w:line="240" w:lineRule="auto"/>
              <w:rPr>
                <w:rFonts w:ascii="Times New Roman" w:hAnsi="Times New Roman"/>
                <w:iCs/>
                <w:color w:val="000000"/>
                <w:sz w:val="16"/>
                <w:szCs w:val="16"/>
              </w:rPr>
            </w:pPr>
            <w:r w:rsidRPr="00DE3E31">
              <w:rPr>
                <w:rFonts w:ascii="Times New Roman" w:hAnsi="Times New Roman"/>
                <w:iCs/>
                <w:color w:val="000000"/>
                <w:sz w:val="16"/>
                <w:szCs w:val="16"/>
              </w:rPr>
              <w:t xml:space="preserve">2.Личное обращение в МФЦ </w:t>
            </w:r>
          </w:p>
          <w:p w14:paraId="61A315A0" w14:textId="77777777" w:rsidR="00DE3E31" w:rsidRPr="00DE3E31" w:rsidRDefault="00DE3E31" w:rsidP="00484FDE">
            <w:pPr>
              <w:spacing w:after="0" w:line="240" w:lineRule="auto"/>
              <w:rPr>
                <w:rFonts w:ascii="Times New Roman" w:hAnsi="Times New Roman"/>
                <w:iCs/>
                <w:color w:val="000000"/>
                <w:sz w:val="16"/>
                <w:szCs w:val="16"/>
              </w:rPr>
            </w:pPr>
            <w:r w:rsidRPr="00DE3E31">
              <w:rPr>
                <w:rFonts w:ascii="Times New Roman" w:hAnsi="Times New Roman"/>
                <w:iCs/>
                <w:color w:val="000000"/>
                <w:sz w:val="16"/>
                <w:szCs w:val="16"/>
              </w:rPr>
              <w:t>3. Почтовая связь.</w:t>
            </w:r>
          </w:p>
          <w:p w14:paraId="488185BF" w14:textId="77777777" w:rsidR="00085669" w:rsidRPr="00F53884" w:rsidRDefault="00DE3E31" w:rsidP="00484FDE">
            <w:pPr>
              <w:spacing w:after="0" w:line="240" w:lineRule="auto"/>
              <w:rPr>
                <w:rFonts w:ascii="Times New Roman" w:hAnsi="Times New Roman"/>
                <w:iCs/>
                <w:color w:val="000000"/>
                <w:sz w:val="16"/>
                <w:szCs w:val="16"/>
              </w:rPr>
            </w:pPr>
            <w:r w:rsidRPr="00DE3E31">
              <w:rPr>
                <w:rFonts w:ascii="Times New Roman" w:hAnsi="Times New Roman"/>
                <w:iCs/>
                <w:color w:val="000000"/>
                <w:sz w:val="16"/>
                <w:szCs w:val="16"/>
              </w:rPr>
              <w:t>4. Единый портал государственных и муниципальных услуг (функций)</w:t>
            </w:r>
          </w:p>
        </w:tc>
        <w:tc>
          <w:tcPr>
            <w:tcW w:w="397" w:type="pct"/>
          </w:tcPr>
          <w:p w14:paraId="2BF4DC6F" w14:textId="77777777" w:rsidR="00DE3E31" w:rsidRPr="00DE3E31" w:rsidRDefault="00DE3E31" w:rsidP="00484FDE">
            <w:pPr>
              <w:spacing w:after="0" w:line="240" w:lineRule="auto"/>
              <w:rPr>
                <w:rFonts w:ascii="Times New Roman" w:hAnsi="Times New Roman"/>
                <w:iCs/>
                <w:color w:val="000000"/>
                <w:sz w:val="16"/>
                <w:szCs w:val="16"/>
              </w:rPr>
            </w:pPr>
            <w:r w:rsidRPr="00DE3E31">
              <w:rPr>
                <w:rFonts w:ascii="Times New Roman" w:hAnsi="Times New Roman"/>
                <w:iCs/>
                <w:color w:val="000000"/>
                <w:sz w:val="16"/>
                <w:szCs w:val="16"/>
              </w:rPr>
              <w:t>1.В МФЦ</w:t>
            </w:r>
            <w:r w:rsidR="006B29B2">
              <w:rPr>
                <w:rFonts w:ascii="Times New Roman" w:hAnsi="Times New Roman"/>
                <w:iCs/>
                <w:color w:val="000000"/>
                <w:sz w:val="16"/>
                <w:szCs w:val="16"/>
              </w:rPr>
              <w:t>.</w:t>
            </w:r>
          </w:p>
          <w:p w14:paraId="6BB96550" w14:textId="77777777" w:rsidR="00DE3E31" w:rsidRPr="00DE3E31" w:rsidRDefault="00DE3E31" w:rsidP="00484FDE">
            <w:pPr>
              <w:spacing w:after="0" w:line="240" w:lineRule="auto"/>
              <w:rPr>
                <w:rFonts w:ascii="Times New Roman" w:hAnsi="Times New Roman"/>
                <w:iCs/>
                <w:color w:val="000000"/>
                <w:sz w:val="16"/>
                <w:szCs w:val="16"/>
              </w:rPr>
            </w:pPr>
            <w:r w:rsidRPr="00DE3E31">
              <w:rPr>
                <w:rFonts w:ascii="Times New Roman" w:hAnsi="Times New Roman"/>
                <w:iCs/>
                <w:color w:val="000000"/>
                <w:sz w:val="16"/>
                <w:szCs w:val="16"/>
              </w:rPr>
              <w:t xml:space="preserve">2. </w:t>
            </w:r>
            <w:r w:rsidR="006B29B2">
              <w:rPr>
                <w:rFonts w:ascii="Times New Roman" w:hAnsi="Times New Roman"/>
                <w:iCs/>
                <w:color w:val="000000"/>
                <w:sz w:val="16"/>
                <w:szCs w:val="16"/>
              </w:rPr>
              <w:t xml:space="preserve">Лично в </w:t>
            </w:r>
            <w:r w:rsidR="009145D2">
              <w:rPr>
                <w:rFonts w:ascii="Times New Roman" w:hAnsi="Times New Roman"/>
                <w:iCs/>
                <w:color w:val="000000"/>
                <w:sz w:val="16"/>
                <w:szCs w:val="16"/>
              </w:rPr>
              <w:t>уполномоченном органе МСУ</w:t>
            </w:r>
          </w:p>
          <w:p w14:paraId="4270A9D8" w14:textId="77777777" w:rsidR="00085669" w:rsidRPr="00F53884" w:rsidRDefault="00DE3E31" w:rsidP="00484FDE">
            <w:pPr>
              <w:spacing w:after="0" w:line="240" w:lineRule="auto"/>
              <w:rPr>
                <w:rFonts w:ascii="Times New Roman" w:hAnsi="Times New Roman"/>
                <w:iCs/>
                <w:color w:val="000000"/>
                <w:sz w:val="16"/>
                <w:szCs w:val="16"/>
              </w:rPr>
            </w:pPr>
            <w:r w:rsidRPr="00DE3E31">
              <w:rPr>
                <w:rFonts w:ascii="Times New Roman" w:hAnsi="Times New Roman"/>
                <w:iCs/>
                <w:color w:val="000000"/>
                <w:sz w:val="16"/>
                <w:szCs w:val="16"/>
              </w:rPr>
              <w:t>3. Почтовая связь.</w:t>
            </w:r>
          </w:p>
        </w:tc>
      </w:tr>
      <w:tr w:rsidR="00085669" w:rsidRPr="007D5544" w14:paraId="66D3C6F1" w14:textId="77777777" w:rsidTr="00085669">
        <w:trPr>
          <w:trHeight w:val="184"/>
        </w:trPr>
        <w:tc>
          <w:tcPr>
            <w:tcW w:w="5000" w:type="pct"/>
            <w:gridSpan w:val="16"/>
            <w:shd w:val="clear" w:color="auto" w:fill="auto"/>
            <w:hideMark/>
          </w:tcPr>
          <w:p w14:paraId="1F772CB8" w14:textId="77777777" w:rsidR="00085669" w:rsidRPr="00A108FC" w:rsidRDefault="00085669" w:rsidP="00085669">
            <w:pPr>
              <w:spacing w:after="0" w:line="240" w:lineRule="auto"/>
              <w:jc w:val="center"/>
              <w:rPr>
                <w:rFonts w:ascii="Times New Roman" w:hAnsi="Times New Roman"/>
                <w:b/>
                <w:iCs/>
                <w:color w:val="000000"/>
                <w:sz w:val="18"/>
                <w:szCs w:val="18"/>
              </w:rPr>
            </w:pPr>
            <w:r w:rsidRPr="00A108FC">
              <w:rPr>
                <w:rFonts w:ascii="Times New Roman" w:hAnsi="Times New Roman"/>
                <w:b/>
                <w:iCs/>
                <w:color w:val="000000"/>
                <w:sz w:val="18"/>
                <w:szCs w:val="18"/>
              </w:rPr>
              <w:t>3) предоставление земельного участка физическим лицам в собственность за плату;</w:t>
            </w:r>
          </w:p>
          <w:p w14:paraId="39FB471E" w14:textId="77777777" w:rsidR="00085669" w:rsidRPr="00A108FC" w:rsidRDefault="00085669" w:rsidP="00085669">
            <w:pPr>
              <w:spacing w:after="0" w:line="240" w:lineRule="auto"/>
              <w:jc w:val="center"/>
              <w:rPr>
                <w:rFonts w:ascii="Times New Roman" w:hAnsi="Times New Roman"/>
                <w:b/>
                <w:iCs/>
                <w:color w:val="000000"/>
                <w:sz w:val="18"/>
                <w:szCs w:val="18"/>
              </w:rPr>
            </w:pPr>
            <w:r w:rsidRPr="00A108FC">
              <w:rPr>
                <w:rFonts w:ascii="Times New Roman" w:hAnsi="Times New Roman"/>
                <w:b/>
                <w:iCs/>
                <w:color w:val="000000"/>
                <w:sz w:val="18"/>
                <w:szCs w:val="18"/>
              </w:rPr>
              <w:t>4) предоставление земельного участка физическим лицам, являющимся индивидуальными предпринимателями в собственность за плату;</w:t>
            </w:r>
          </w:p>
          <w:p w14:paraId="77E40D2E" w14:textId="77777777" w:rsidR="00085669" w:rsidRDefault="00085669" w:rsidP="00085669">
            <w:pPr>
              <w:spacing w:after="0" w:line="240" w:lineRule="auto"/>
              <w:jc w:val="center"/>
              <w:rPr>
                <w:rFonts w:ascii="Times New Roman" w:hAnsi="Times New Roman"/>
                <w:b/>
                <w:iCs/>
                <w:color w:val="000000"/>
                <w:sz w:val="18"/>
                <w:szCs w:val="18"/>
              </w:rPr>
            </w:pPr>
            <w:r w:rsidRPr="00A108FC">
              <w:rPr>
                <w:rFonts w:ascii="Times New Roman" w:hAnsi="Times New Roman"/>
                <w:b/>
                <w:iCs/>
                <w:color w:val="000000"/>
                <w:sz w:val="18"/>
                <w:szCs w:val="18"/>
              </w:rPr>
              <w:t>5) предоставление земельного участка юридическим лицам в собственность за плату;</w:t>
            </w:r>
          </w:p>
          <w:p w14:paraId="02DAA243" w14:textId="77777777" w:rsidR="00407044" w:rsidRPr="00407044" w:rsidRDefault="00407044" w:rsidP="00407044">
            <w:pPr>
              <w:spacing w:after="0" w:line="240" w:lineRule="auto"/>
              <w:jc w:val="center"/>
              <w:rPr>
                <w:rFonts w:ascii="Times New Roman" w:hAnsi="Times New Roman"/>
                <w:b/>
                <w:iCs/>
                <w:color w:val="000000"/>
                <w:sz w:val="18"/>
                <w:szCs w:val="18"/>
              </w:rPr>
            </w:pPr>
            <w:r w:rsidRPr="00407044">
              <w:rPr>
                <w:rFonts w:ascii="Times New Roman" w:hAnsi="Times New Roman"/>
                <w:b/>
                <w:iCs/>
                <w:color w:val="000000"/>
                <w:sz w:val="18"/>
                <w:szCs w:val="18"/>
              </w:rPr>
              <w:lastRenderedPageBreak/>
              <w:t>6) предоставление земельного участка физическим лицам в собственность бесплатно;</w:t>
            </w:r>
          </w:p>
          <w:p w14:paraId="188FA442" w14:textId="77777777" w:rsidR="00407044" w:rsidRPr="00407044" w:rsidRDefault="00407044" w:rsidP="00407044">
            <w:pPr>
              <w:spacing w:after="0" w:line="240" w:lineRule="auto"/>
              <w:jc w:val="center"/>
              <w:rPr>
                <w:rFonts w:ascii="Times New Roman" w:hAnsi="Times New Roman"/>
                <w:b/>
                <w:iCs/>
                <w:color w:val="000000"/>
                <w:sz w:val="18"/>
                <w:szCs w:val="18"/>
              </w:rPr>
            </w:pPr>
            <w:r w:rsidRPr="00407044">
              <w:rPr>
                <w:rFonts w:ascii="Times New Roman" w:hAnsi="Times New Roman"/>
                <w:b/>
                <w:iCs/>
                <w:color w:val="000000"/>
                <w:sz w:val="18"/>
                <w:szCs w:val="18"/>
              </w:rPr>
              <w:t>7) предоставление земельного участка физическим лицам, являющимся индивидуальными предпринимателями в собственность бесплатно;</w:t>
            </w:r>
          </w:p>
          <w:p w14:paraId="599D2921" w14:textId="77777777" w:rsidR="00407044" w:rsidRDefault="00407044" w:rsidP="00407044">
            <w:pPr>
              <w:spacing w:after="0" w:line="240" w:lineRule="auto"/>
              <w:jc w:val="center"/>
              <w:rPr>
                <w:rFonts w:ascii="Times New Roman" w:hAnsi="Times New Roman"/>
                <w:b/>
                <w:iCs/>
                <w:color w:val="000000"/>
                <w:sz w:val="18"/>
                <w:szCs w:val="18"/>
              </w:rPr>
            </w:pPr>
            <w:r w:rsidRPr="00407044">
              <w:rPr>
                <w:rFonts w:ascii="Times New Roman" w:hAnsi="Times New Roman"/>
                <w:b/>
                <w:iCs/>
                <w:color w:val="000000"/>
                <w:sz w:val="18"/>
                <w:szCs w:val="18"/>
              </w:rPr>
              <w:t>8) предоставление земельного участка юридическим лицам в собственность бесплатно;</w:t>
            </w:r>
          </w:p>
          <w:p w14:paraId="7D3FCDD2" w14:textId="77777777" w:rsidR="00407044" w:rsidRPr="00407044" w:rsidRDefault="00407044" w:rsidP="00407044">
            <w:pPr>
              <w:spacing w:after="0" w:line="240" w:lineRule="auto"/>
              <w:jc w:val="center"/>
              <w:rPr>
                <w:rFonts w:ascii="Times New Roman" w:hAnsi="Times New Roman"/>
                <w:b/>
                <w:iCs/>
                <w:color w:val="000000"/>
                <w:sz w:val="18"/>
                <w:szCs w:val="18"/>
              </w:rPr>
            </w:pPr>
            <w:r w:rsidRPr="00407044">
              <w:rPr>
                <w:rFonts w:ascii="Times New Roman" w:hAnsi="Times New Roman"/>
                <w:b/>
                <w:iCs/>
                <w:color w:val="000000"/>
                <w:sz w:val="18"/>
                <w:szCs w:val="18"/>
              </w:rPr>
              <w:t>9) предоставление земельного участка физическим лицам в аренду;</w:t>
            </w:r>
          </w:p>
          <w:p w14:paraId="13C7F4A4" w14:textId="77777777" w:rsidR="00407044" w:rsidRPr="00407044" w:rsidRDefault="00407044" w:rsidP="00407044">
            <w:pPr>
              <w:spacing w:after="0" w:line="240" w:lineRule="auto"/>
              <w:jc w:val="center"/>
              <w:rPr>
                <w:rFonts w:ascii="Times New Roman" w:hAnsi="Times New Roman"/>
                <w:b/>
                <w:iCs/>
                <w:color w:val="000000"/>
                <w:sz w:val="18"/>
                <w:szCs w:val="18"/>
              </w:rPr>
            </w:pPr>
            <w:r w:rsidRPr="00407044">
              <w:rPr>
                <w:rFonts w:ascii="Times New Roman" w:hAnsi="Times New Roman"/>
                <w:b/>
                <w:iCs/>
                <w:color w:val="000000"/>
                <w:sz w:val="18"/>
                <w:szCs w:val="18"/>
              </w:rPr>
              <w:t>10) предоставление земельного участка физическим лицам, являющимся индивидуальными предпринимателями в аренду;</w:t>
            </w:r>
          </w:p>
          <w:p w14:paraId="7900FB16" w14:textId="77777777" w:rsidR="00407044" w:rsidRDefault="00407044" w:rsidP="00407044">
            <w:pPr>
              <w:spacing w:after="0" w:line="240" w:lineRule="auto"/>
              <w:jc w:val="center"/>
              <w:rPr>
                <w:rFonts w:ascii="Times New Roman" w:hAnsi="Times New Roman"/>
                <w:b/>
                <w:iCs/>
                <w:color w:val="000000"/>
                <w:sz w:val="18"/>
                <w:szCs w:val="18"/>
              </w:rPr>
            </w:pPr>
            <w:r w:rsidRPr="00407044">
              <w:rPr>
                <w:rFonts w:ascii="Times New Roman" w:hAnsi="Times New Roman"/>
                <w:b/>
                <w:iCs/>
                <w:color w:val="000000"/>
                <w:sz w:val="18"/>
                <w:szCs w:val="18"/>
              </w:rPr>
              <w:t>11) предоставление земельного участка юридическим лицам в аренду;</w:t>
            </w:r>
          </w:p>
          <w:p w14:paraId="35AD6E15" w14:textId="77777777" w:rsidR="00407044" w:rsidRPr="00407044" w:rsidRDefault="00407044" w:rsidP="00407044">
            <w:pPr>
              <w:spacing w:after="0" w:line="240" w:lineRule="auto"/>
              <w:jc w:val="center"/>
              <w:rPr>
                <w:rFonts w:ascii="Times New Roman" w:hAnsi="Times New Roman"/>
                <w:b/>
                <w:iCs/>
                <w:color w:val="000000"/>
                <w:sz w:val="18"/>
                <w:szCs w:val="18"/>
              </w:rPr>
            </w:pPr>
            <w:r w:rsidRPr="00407044">
              <w:rPr>
                <w:rFonts w:ascii="Times New Roman" w:hAnsi="Times New Roman"/>
                <w:b/>
                <w:iCs/>
                <w:color w:val="000000"/>
                <w:sz w:val="18"/>
                <w:szCs w:val="18"/>
              </w:rPr>
              <w:t>12) предоставление земельного участка юридическим лицам в постоянное (бессрочное) пользование;</w:t>
            </w:r>
          </w:p>
          <w:p w14:paraId="5964F577" w14:textId="77777777" w:rsidR="00407044" w:rsidRPr="00407044" w:rsidRDefault="00407044" w:rsidP="00407044">
            <w:pPr>
              <w:spacing w:after="0" w:line="240" w:lineRule="auto"/>
              <w:jc w:val="center"/>
              <w:rPr>
                <w:rFonts w:ascii="Times New Roman" w:hAnsi="Times New Roman"/>
                <w:b/>
                <w:iCs/>
                <w:color w:val="000000"/>
                <w:sz w:val="18"/>
                <w:szCs w:val="18"/>
              </w:rPr>
            </w:pPr>
            <w:r w:rsidRPr="00407044">
              <w:rPr>
                <w:rFonts w:ascii="Times New Roman" w:hAnsi="Times New Roman"/>
                <w:b/>
                <w:iCs/>
                <w:color w:val="000000"/>
                <w:sz w:val="18"/>
                <w:szCs w:val="18"/>
              </w:rPr>
              <w:t>13) предоставление земельного участка физическим лицам в безвозмездное пользование;</w:t>
            </w:r>
          </w:p>
          <w:p w14:paraId="1129CE45" w14:textId="77777777" w:rsidR="00407044" w:rsidRPr="00407044" w:rsidRDefault="00407044" w:rsidP="00407044">
            <w:pPr>
              <w:spacing w:after="0" w:line="240" w:lineRule="auto"/>
              <w:jc w:val="center"/>
              <w:rPr>
                <w:rFonts w:ascii="Times New Roman" w:hAnsi="Times New Roman"/>
                <w:b/>
                <w:iCs/>
                <w:color w:val="000000"/>
                <w:sz w:val="18"/>
                <w:szCs w:val="18"/>
              </w:rPr>
            </w:pPr>
            <w:r w:rsidRPr="00407044">
              <w:rPr>
                <w:rFonts w:ascii="Times New Roman" w:hAnsi="Times New Roman"/>
                <w:b/>
                <w:iCs/>
                <w:color w:val="000000"/>
                <w:sz w:val="18"/>
                <w:szCs w:val="18"/>
              </w:rPr>
              <w:t>14) предоставление земельного участка физическим лицам, являющимся индивидуальными предпринимателями в безвозмездное пользование;</w:t>
            </w:r>
          </w:p>
          <w:p w14:paraId="0BDAE019" w14:textId="77777777" w:rsidR="00407044" w:rsidRPr="00A108FC" w:rsidRDefault="00407044" w:rsidP="00407044">
            <w:pPr>
              <w:spacing w:after="0" w:line="240" w:lineRule="auto"/>
              <w:jc w:val="center"/>
              <w:rPr>
                <w:rFonts w:ascii="Times New Roman" w:hAnsi="Times New Roman"/>
                <w:b/>
                <w:iCs/>
                <w:color w:val="000000"/>
                <w:sz w:val="18"/>
                <w:szCs w:val="18"/>
              </w:rPr>
            </w:pPr>
            <w:r w:rsidRPr="00407044">
              <w:rPr>
                <w:rFonts w:ascii="Times New Roman" w:hAnsi="Times New Roman"/>
                <w:b/>
                <w:iCs/>
                <w:color w:val="000000"/>
                <w:sz w:val="18"/>
                <w:szCs w:val="18"/>
              </w:rPr>
              <w:t>15) предоставление земельного участка юридическим лицам в безвозмездное пользование.</w:t>
            </w:r>
          </w:p>
        </w:tc>
      </w:tr>
      <w:tr w:rsidR="00E826AB" w:rsidRPr="007D5544" w14:paraId="574E6B3A" w14:textId="77777777" w:rsidTr="00484FDE">
        <w:trPr>
          <w:trHeight w:val="184"/>
        </w:trPr>
        <w:tc>
          <w:tcPr>
            <w:tcW w:w="386" w:type="pct"/>
            <w:shd w:val="clear" w:color="auto" w:fill="auto"/>
            <w:hideMark/>
          </w:tcPr>
          <w:p w14:paraId="6583FDAA" w14:textId="77777777" w:rsidR="00AE55A2" w:rsidRPr="00250E85" w:rsidRDefault="006B29B2" w:rsidP="00484FDE">
            <w:pPr>
              <w:spacing w:after="0" w:line="240" w:lineRule="auto"/>
              <w:jc w:val="center"/>
              <w:rPr>
                <w:rFonts w:ascii="Times New Roman" w:hAnsi="Times New Roman"/>
                <w:color w:val="000000"/>
                <w:sz w:val="16"/>
                <w:szCs w:val="16"/>
              </w:rPr>
            </w:pPr>
            <w:r w:rsidRPr="006B29B2">
              <w:rPr>
                <w:rFonts w:ascii="Times New Roman" w:hAnsi="Times New Roman"/>
                <w:color w:val="000000"/>
                <w:sz w:val="16"/>
                <w:szCs w:val="16"/>
              </w:rPr>
              <w:lastRenderedPageBreak/>
              <w:t>тридцать календарных дней</w:t>
            </w:r>
          </w:p>
        </w:tc>
        <w:tc>
          <w:tcPr>
            <w:tcW w:w="359" w:type="pct"/>
            <w:shd w:val="clear" w:color="auto" w:fill="auto"/>
            <w:hideMark/>
          </w:tcPr>
          <w:p w14:paraId="13A7551A" w14:textId="77777777" w:rsidR="00AE55A2" w:rsidRPr="00250E85" w:rsidRDefault="006B29B2" w:rsidP="00484FDE">
            <w:pPr>
              <w:spacing w:after="0" w:line="240" w:lineRule="auto"/>
              <w:jc w:val="center"/>
              <w:rPr>
                <w:rFonts w:ascii="Times New Roman" w:hAnsi="Times New Roman"/>
                <w:color w:val="000000"/>
                <w:sz w:val="16"/>
                <w:szCs w:val="16"/>
              </w:rPr>
            </w:pPr>
            <w:r w:rsidRPr="006B29B2">
              <w:rPr>
                <w:rFonts w:ascii="Times New Roman" w:hAnsi="Times New Roman"/>
                <w:color w:val="000000"/>
                <w:sz w:val="16"/>
                <w:szCs w:val="16"/>
              </w:rPr>
              <w:t>тридцать календарных дней</w:t>
            </w:r>
          </w:p>
        </w:tc>
        <w:tc>
          <w:tcPr>
            <w:tcW w:w="267" w:type="pct"/>
          </w:tcPr>
          <w:p w14:paraId="157880F8" w14:textId="77777777" w:rsidR="00AE55A2" w:rsidRPr="00250E85" w:rsidRDefault="00AE55A2" w:rsidP="00484FDE">
            <w:pPr>
              <w:pStyle w:val="af4"/>
              <w:jc w:val="center"/>
              <w:rPr>
                <w:rFonts w:ascii="Times New Roman" w:eastAsia="Times New Roman" w:hAnsi="Times New Roman"/>
                <w:color w:val="000000"/>
                <w:sz w:val="16"/>
                <w:szCs w:val="16"/>
              </w:rPr>
            </w:pPr>
            <w:r w:rsidRPr="00250E85">
              <w:rPr>
                <w:rFonts w:ascii="Times New Roman" w:eastAsia="Times New Roman" w:hAnsi="Times New Roman"/>
                <w:color w:val="000000"/>
                <w:sz w:val="16"/>
                <w:szCs w:val="16"/>
              </w:rPr>
              <w:t>нет</w:t>
            </w:r>
          </w:p>
        </w:tc>
        <w:tc>
          <w:tcPr>
            <w:tcW w:w="1415" w:type="pct"/>
          </w:tcPr>
          <w:p w14:paraId="4AF85840" w14:textId="77777777" w:rsidR="00407044" w:rsidRPr="00407044" w:rsidRDefault="00407044" w:rsidP="00613A7A">
            <w:pPr>
              <w:pStyle w:val="af4"/>
              <w:ind w:left="-57" w:right="-57" w:firstLine="312"/>
              <w:jc w:val="both"/>
              <w:rPr>
                <w:rFonts w:ascii="Times New Roman" w:eastAsia="Times New Roman" w:hAnsi="Times New Roman"/>
                <w:iCs/>
                <w:sz w:val="16"/>
                <w:szCs w:val="16"/>
              </w:rPr>
            </w:pPr>
            <w:r w:rsidRPr="00407044">
              <w:rPr>
                <w:rFonts w:ascii="Times New Roman" w:eastAsia="Times New Roman" w:hAnsi="Times New Roman"/>
                <w:iCs/>
                <w:sz w:val="16"/>
                <w:szCs w:val="16"/>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345E64E5" w14:textId="77777777" w:rsidR="00407044" w:rsidRPr="00407044" w:rsidRDefault="00407044" w:rsidP="00613A7A">
            <w:pPr>
              <w:pStyle w:val="af4"/>
              <w:ind w:left="-57" w:right="-57" w:firstLine="312"/>
              <w:jc w:val="both"/>
              <w:rPr>
                <w:rFonts w:ascii="Times New Roman" w:eastAsia="Times New Roman" w:hAnsi="Times New Roman"/>
                <w:iCs/>
                <w:sz w:val="16"/>
                <w:szCs w:val="16"/>
              </w:rPr>
            </w:pPr>
            <w:proofErr w:type="gramStart"/>
            <w:r w:rsidRPr="00407044">
              <w:rPr>
                <w:rFonts w:ascii="Times New Roman" w:eastAsia="Times New Roman" w:hAnsi="Times New Roman"/>
                <w:iCs/>
                <w:sz w:val="16"/>
                <w:szCs w:val="16"/>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физическим или и юридическим лицом для сельскохозяйственного, </w:t>
            </w:r>
            <w:proofErr w:type="spellStart"/>
            <w:r w:rsidRPr="00407044">
              <w:rPr>
                <w:rFonts w:ascii="Times New Roman" w:eastAsia="Times New Roman" w:hAnsi="Times New Roman"/>
                <w:iCs/>
                <w:sz w:val="16"/>
                <w:szCs w:val="16"/>
              </w:rPr>
              <w:t>охотхозяйственного</w:t>
            </w:r>
            <w:proofErr w:type="spellEnd"/>
            <w:r w:rsidRPr="00407044">
              <w:rPr>
                <w:rFonts w:ascii="Times New Roman" w:eastAsia="Times New Roman" w:hAnsi="Times New Roman"/>
                <w:iCs/>
                <w:sz w:val="16"/>
                <w:szCs w:val="16"/>
              </w:rPr>
              <w:t>, лесохозяйственного и иного использования, не предусматривающего строительства зданий</w:t>
            </w:r>
            <w:proofErr w:type="gramEnd"/>
            <w:r w:rsidRPr="00407044">
              <w:rPr>
                <w:rFonts w:ascii="Times New Roman" w:eastAsia="Times New Roman" w:hAnsi="Times New Roman"/>
                <w:iCs/>
                <w:sz w:val="16"/>
                <w:szCs w:val="16"/>
              </w:rPr>
              <w:t xml:space="preserve">, </w:t>
            </w:r>
            <w:proofErr w:type="gramStart"/>
            <w:r w:rsidRPr="00407044">
              <w:rPr>
                <w:rFonts w:ascii="Times New Roman" w:eastAsia="Times New Roman" w:hAnsi="Times New Roman"/>
                <w:iCs/>
                <w:sz w:val="16"/>
                <w:szCs w:val="16"/>
              </w:rPr>
              <w:t>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roofErr w:type="gramEnd"/>
          </w:p>
          <w:p w14:paraId="24517046" w14:textId="77777777" w:rsidR="00407044" w:rsidRPr="00407044" w:rsidRDefault="00407044" w:rsidP="00613A7A">
            <w:pPr>
              <w:pStyle w:val="af4"/>
              <w:ind w:left="-57" w:right="-57" w:firstLine="312"/>
              <w:jc w:val="both"/>
              <w:rPr>
                <w:rFonts w:ascii="Times New Roman" w:eastAsia="Times New Roman" w:hAnsi="Times New Roman"/>
                <w:iCs/>
                <w:sz w:val="16"/>
                <w:szCs w:val="16"/>
              </w:rPr>
            </w:pPr>
            <w:proofErr w:type="gramStart"/>
            <w:r w:rsidRPr="00407044">
              <w:rPr>
                <w:rFonts w:ascii="Times New Roman" w:eastAsia="Times New Roman" w:hAnsi="Times New Roman"/>
                <w:iCs/>
                <w:sz w:val="16"/>
                <w:szCs w:val="16"/>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roofErr w:type="gramEnd"/>
          </w:p>
          <w:p w14:paraId="634CE10E" w14:textId="77777777" w:rsidR="00407044" w:rsidRPr="00407044" w:rsidRDefault="00407044" w:rsidP="00613A7A">
            <w:pPr>
              <w:pStyle w:val="af4"/>
              <w:ind w:left="-57" w:right="-57" w:firstLine="312"/>
              <w:jc w:val="both"/>
              <w:rPr>
                <w:rFonts w:ascii="Times New Roman" w:eastAsia="Times New Roman" w:hAnsi="Times New Roman"/>
                <w:iCs/>
                <w:sz w:val="16"/>
                <w:szCs w:val="16"/>
              </w:rPr>
            </w:pPr>
            <w:proofErr w:type="gramStart"/>
            <w:r w:rsidRPr="00407044">
              <w:rPr>
                <w:rFonts w:ascii="Times New Roman" w:eastAsia="Times New Roman" w:hAnsi="Times New Roman"/>
                <w:iCs/>
                <w:sz w:val="16"/>
                <w:szCs w:val="16"/>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Земельного Кодекса Российской Федерации, и это не</w:t>
            </w:r>
            <w:proofErr w:type="gramEnd"/>
            <w:r w:rsidRPr="00407044">
              <w:rPr>
                <w:rFonts w:ascii="Times New Roman" w:eastAsia="Times New Roman" w:hAnsi="Times New Roman"/>
                <w:iCs/>
                <w:sz w:val="16"/>
                <w:szCs w:val="16"/>
              </w:rPr>
              <w:t xml:space="preserve">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14:paraId="1762B5B2" w14:textId="77777777" w:rsidR="00407044" w:rsidRPr="00407044" w:rsidRDefault="00407044" w:rsidP="00613A7A">
            <w:pPr>
              <w:pStyle w:val="af4"/>
              <w:ind w:left="-57" w:right="-57" w:firstLine="312"/>
              <w:jc w:val="both"/>
              <w:rPr>
                <w:rFonts w:ascii="Times New Roman" w:eastAsia="Times New Roman" w:hAnsi="Times New Roman"/>
                <w:iCs/>
                <w:sz w:val="16"/>
                <w:szCs w:val="16"/>
              </w:rPr>
            </w:pPr>
            <w:proofErr w:type="gramStart"/>
            <w:r w:rsidRPr="00407044">
              <w:rPr>
                <w:rFonts w:ascii="Times New Roman" w:eastAsia="Times New Roman" w:hAnsi="Times New Roman"/>
                <w:iCs/>
                <w:sz w:val="16"/>
                <w:szCs w:val="16"/>
              </w:rPr>
              <w:t xml:space="preserve">5) на указанном в заявлении о предоставлении земельного участка земельном участке расположены здание, сооружение, </w:t>
            </w:r>
            <w:r w:rsidRPr="00407044">
              <w:rPr>
                <w:rFonts w:ascii="Times New Roman" w:eastAsia="Times New Roman" w:hAnsi="Times New Roman"/>
                <w:iCs/>
                <w:sz w:val="16"/>
                <w:szCs w:val="16"/>
              </w:rPr>
              <w:lastRenderedPageBreak/>
              <w:t>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w:t>
            </w:r>
            <w:proofErr w:type="gramEnd"/>
            <w:r w:rsidRPr="00407044">
              <w:rPr>
                <w:rFonts w:ascii="Times New Roman" w:eastAsia="Times New Roman" w:hAnsi="Times New Roman"/>
                <w:iCs/>
                <w:sz w:val="16"/>
                <w:szCs w:val="16"/>
              </w:rPr>
              <w:t xml:space="preserve"> незавершенного строительства;</w:t>
            </w:r>
          </w:p>
          <w:p w14:paraId="40E13ED0" w14:textId="77777777" w:rsidR="00407044" w:rsidRPr="00407044" w:rsidRDefault="00407044" w:rsidP="00613A7A">
            <w:pPr>
              <w:pStyle w:val="af4"/>
              <w:ind w:left="-57" w:right="-57" w:firstLine="312"/>
              <w:jc w:val="both"/>
              <w:rPr>
                <w:rFonts w:ascii="Times New Roman" w:eastAsia="Times New Roman" w:hAnsi="Times New Roman"/>
                <w:iCs/>
                <w:sz w:val="16"/>
                <w:szCs w:val="16"/>
              </w:rPr>
            </w:pPr>
            <w:r w:rsidRPr="00407044">
              <w:rPr>
                <w:rFonts w:ascii="Times New Roman" w:eastAsia="Times New Roman" w:hAnsi="Times New Roman"/>
                <w:iCs/>
                <w:sz w:val="16"/>
                <w:szCs w:val="16"/>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1C33808A" w14:textId="77777777" w:rsidR="00407044" w:rsidRPr="00407044" w:rsidRDefault="00407044" w:rsidP="00613A7A">
            <w:pPr>
              <w:pStyle w:val="af4"/>
              <w:ind w:left="-57" w:right="-57" w:firstLine="312"/>
              <w:jc w:val="both"/>
              <w:rPr>
                <w:rFonts w:ascii="Times New Roman" w:eastAsia="Times New Roman" w:hAnsi="Times New Roman"/>
                <w:iCs/>
                <w:sz w:val="16"/>
                <w:szCs w:val="16"/>
              </w:rPr>
            </w:pPr>
            <w:proofErr w:type="gramStart"/>
            <w:r w:rsidRPr="00407044">
              <w:rPr>
                <w:rFonts w:ascii="Times New Roman" w:eastAsia="Times New Roman" w:hAnsi="Times New Roman"/>
                <w:iCs/>
                <w:sz w:val="16"/>
                <w:szCs w:val="16"/>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407044">
              <w:rPr>
                <w:rFonts w:ascii="Times New Roman" w:eastAsia="Times New Roman" w:hAnsi="Times New Roman"/>
                <w:iCs/>
                <w:sz w:val="16"/>
                <w:szCs w:val="16"/>
              </w:rPr>
              <w:t xml:space="preserve"> для целей резервирования;</w:t>
            </w:r>
          </w:p>
          <w:p w14:paraId="7ED6F2D7" w14:textId="77777777" w:rsidR="00407044" w:rsidRPr="00407044" w:rsidRDefault="00407044" w:rsidP="00613A7A">
            <w:pPr>
              <w:pStyle w:val="af4"/>
              <w:ind w:left="-57" w:right="-57" w:firstLine="312"/>
              <w:jc w:val="both"/>
              <w:rPr>
                <w:rFonts w:ascii="Times New Roman" w:eastAsia="Times New Roman" w:hAnsi="Times New Roman"/>
                <w:iCs/>
                <w:sz w:val="16"/>
                <w:szCs w:val="16"/>
              </w:rPr>
            </w:pPr>
            <w:proofErr w:type="gramStart"/>
            <w:r w:rsidRPr="00407044">
              <w:rPr>
                <w:rFonts w:ascii="Times New Roman" w:eastAsia="Times New Roman" w:hAnsi="Times New Roman"/>
                <w:iCs/>
                <w:sz w:val="16"/>
                <w:szCs w:val="16"/>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14:paraId="172F119A" w14:textId="77777777" w:rsidR="00407044" w:rsidRPr="00407044" w:rsidRDefault="00407044" w:rsidP="00613A7A">
            <w:pPr>
              <w:pStyle w:val="af4"/>
              <w:ind w:left="-57" w:right="-57" w:firstLine="312"/>
              <w:jc w:val="both"/>
              <w:rPr>
                <w:rFonts w:ascii="Times New Roman" w:eastAsia="Times New Roman" w:hAnsi="Times New Roman"/>
                <w:iCs/>
                <w:sz w:val="16"/>
                <w:szCs w:val="16"/>
              </w:rPr>
            </w:pPr>
            <w:proofErr w:type="gramStart"/>
            <w:r w:rsidRPr="00407044">
              <w:rPr>
                <w:rFonts w:ascii="Times New Roman" w:eastAsia="Times New Roman" w:hAnsi="Times New Roman"/>
                <w:iCs/>
                <w:sz w:val="16"/>
                <w:szCs w:val="16"/>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407044">
              <w:rPr>
                <w:rFonts w:ascii="Times New Roman" w:eastAsia="Times New Roman" w:hAnsi="Times New Roman"/>
                <w:iCs/>
                <w:sz w:val="16"/>
                <w:szCs w:val="16"/>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03C2FF37" w14:textId="77777777" w:rsidR="00407044" w:rsidRPr="00407044" w:rsidRDefault="00407044" w:rsidP="00613A7A">
            <w:pPr>
              <w:pStyle w:val="af4"/>
              <w:ind w:left="-57" w:right="-57" w:firstLine="312"/>
              <w:jc w:val="both"/>
              <w:rPr>
                <w:rFonts w:ascii="Times New Roman" w:eastAsia="Times New Roman" w:hAnsi="Times New Roman"/>
                <w:iCs/>
                <w:sz w:val="16"/>
                <w:szCs w:val="16"/>
              </w:rPr>
            </w:pPr>
            <w:proofErr w:type="gramStart"/>
            <w:r w:rsidRPr="00407044">
              <w:rPr>
                <w:rFonts w:ascii="Times New Roman" w:eastAsia="Times New Roman" w:hAnsi="Times New Roman"/>
                <w:iCs/>
                <w:sz w:val="16"/>
                <w:szCs w:val="16"/>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Pr="00407044">
              <w:rPr>
                <w:rFonts w:ascii="Times New Roman" w:eastAsia="Times New Roman" w:hAnsi="Times New Roman"/>
                <w:iCs/>
                <w:sz w:val="16"/>
                <w:szCs w:val="16"/>
              </w:rPr>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w:t>
            </w:r>
            <w:r w:rsidRPr="00407044">
              <w:rPr>
                <w:rFonts w:ascii="Times New Roman" w:eastAsia="Times New Roman" w:hAnsi="Times New Roman"/>
                <w:iCs/>
                <w:sz w:val="16"/>
                <w:szCs w:val="16"/>
              </w:rPr>
              <w:lastRenderedPageBreak/>
              <w:t>обязательство данного лица по строительству указанных объектов;</w:t>
            </w:r>
          </w:p>
          <w:p w14:paraId="6AC59248" w14:textId="77777777" w:rsidR="00407044" w:rsidRPr="00407044" w:rsidRDefault="00407044" w:rsidP="00613A7A">
            <w:pPr>
              <w:pStyle w:val="af4"/>
              <w:ind w:left="-57" w:right="-57" w:firstLine="312"/>
              <w:jc w:val="both"/>
              <w:rPr>
                <w:rFonts w:ascii="Times New Roman" w:eastAsia="Times New Roman" w:hAnsi="Times New Roman"/>
                <w:iCs/>
                <w:sz w:val="16"/>
                <w:szCs w:val="16"/>
              </w:rPr>
            </w:pPr>
            <w:r w:rsidRPr="00407044">
              <w:rPr>
                <w:rFonts w:ascii="Times New Roman" w:eastAsia="Times New Roman" w:hAnsi="Times New Roman"/>
                <w:iCs/>
                <w:sz w:val="16"/>
                <w:szCs w:val="16"/>
              </w:rPr>
              <w:t xml:space="preserve">11) указанный в заявлении о предоставлении земельного участка земельный участок является предметом аукциона, </w:t>
            </w:r>
            <w:proofErr w:type="gramStart"/>
            <w:r w:rsidRPr="00407044">
              <w:rPr>
                <w:rFonts w:ascii="Times New Roman" w:eastAsia="Times New Roman" w:hAnsi="Times New Roman"/>
                <w:iCs/>
                <w:sz w:val="16"/>
                <w:szCs w:val="16"/>
              </w:rPr>
              <w:t>извещение</w:t>
            </w:r>
            <w:proofErr w:type="gramEnd"/>
            <w:r w:rsidRPr="00407044">
              <w:rPr>
                <w:rFonts w:ascii="Times New Roman" w:eastAsia="Times New Roman" w:hAnsi="Times New Roman"/>
                <w:iCs/>
                <w:sz w:val="16"/>
                <w:szCs w:val="16"/>
              </w:rPr>
              <w:t xml:space="preserve"> о проведении которого размещено в соответствии с пунктом 19 статьи 39.11 Земельного Кодекса Российской Федерации;</w:t>
            </w:r>
          </w:p>
          <w:p w14:paraId="3889C1ED" w14:textId="77777777" w:rsidR="00407044" w:rsidRPr="00407044" w:rsidRDefault="00407044" w:rsidP="00613A7A">
            <w:pPr>
              <w:pStyle w:val="af4"/>
              <w:ind w:left="-57" w:right="-57" w:firstLine="312"/>
              <w:jc w:val="both"/>
              <w:rPr>
                <w:rFonts w:ascii="Times New Roman" w:eastAsia="Times New Roman" w:hAnsi="Times New Roman"/>
                <w:iCs/>
                <w:sz w:val="16"/>
                <w:szCs w:val="16"/>
              </w:rPr>
            </w:pPr>
            <w:proofErr w:type="gramStart"/>
            <w:r w:rsidRPr="00407044">
              <w:rPr>
                <w:rFonts w:ascii="Times New Roman" w:eastAsia="Times New Roman" w:hAnsi="Times New Roman"/>
                <w:iCs/>
                <w:sz w:val="16"/>
                <w:szCs w:val="16"/>
              </w:rPr>
              <w:t>12) в отношении земельного участка, указанного в заявлении о его предоставлении, поступило обращение заинтересованных в предоставлении земельного участка гражданина или юридического лица в уполномоченный орган с заявлением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в соответствии с утвержденным проектом межевания территории или схемой расположения</w:t>
            </w:r>
            <w:proofErr w:type="gramEnd"/>
            <w:r w:rsidRPr="00407044">
              <w:rPr>
                <w:rFonts w:ascii="Times New Roman" w:eastAsia="Times New Roman" w:hAnsi="Times New Roman"/>
                <w:iCs/>
                <w:sz w:val="16"/>
                <w:szCs w:val="16"/>
              </w:rPr>
              <w:t xml:space="preserve"> земельного участка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14:paraId="17E17EFC" w14:textId="77777777" w:rsidR="00407044" w:rsidRPr="00407044" w:rsidRDefault="00407044" w:rsidP="00613A7A">
            <w:pPr>
              <w:pStyle w:val="af4"/>
              <w:ind w:left="-57" w:right="-57" w:firstLine="312"/>
              <w:jc w:val="both"/>
              <w:rPr>
                <w:rFonts w:ascii="Times New Roman" w:eastAsia="Times New Roman" w:hAnsi="Times New Roman"/>
                <w:iCs/>
                <w:sz w:val="16"/>
                <w:szCs w:val="16"/>
              </w:rPr>
            </w:pPr>
            <w:r w:rsidRPr="00407044">
              <w:rPr>
                <w:rFonts w:ascii="Times New Roman" w:eastAsia="Times New Roman" w:hAnsi="Times New Roman"/>
                <w:iCs/>
                <w:sz w:val="16"/>
                <w:szCs w:val="16"/>
              </w:rPr>
              <w:t>13) в отношении земельного участка, указанного в заявлен</w:t>
            </w:r>
            <w:proofErr w:type="gramStart"/>
            <w:r w:rsidRPr="00407044">
              <w:rPr>
                <w:rFonts w:ascii="Times New Roman" w:eastAsia="Times New Roman" w:hAnsi="Times New Roman"/>
                <w:iCs/>
                <w:sz w:val="16"/>
                <w:szCs w:val="16"/>
              </w:rPr>
              <w:t>ии о е</w:t>
            </w:r>
            <w:proofErr w:type="gramEnd"/>
            <w:r w:rsidRPr="00407044">
              <w:rPr>
                <w:rFonts w:ascii="Times New Roman" w:eastAsia="Times New Roman" w:hAnsi="Times New Roman"/>
                <w:iCs/>
                <w:sz w:val="16"/>
                <w:szCs w:val="16"/>
              </w:rPr>
              <w:t>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14:paraId="40D153E0" w14:textId="77777777" w:rsidR="00407044" w:rsidRPr="00407044" w:rsidRDefault="00407044" w:rsidP="00613A7A">
            <w:pPr>
              <w:pStyle w:val="af4"/>
              <w:ind w:left="-57" w:right="-57" w:firstLine="312"/>
              <w:jc w:val="both"/>
              <w:rPr>
                <w:rFonts w:ascii="Times New Roman" w:eastAsia="Times New Roman" w:hAnsi="Times New Roman"/>
                <w:iCs/>
                <w:sz w:val="16"/>
                <w:szCs w:val="16"/>
              </w:rPr>
            </w:pPr>
            <w:r w:rsidRPr="00407044">
              <w:rPr>
                <w:rFonts w:ascii="Times New Roman" w:eastAsia="Times New Roman" w:hAnsi="Times New Roman"/>
                <w:iCs/>
                <w:sz w:val="16"/>
                <w:szCs w:val="16"/>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14:paraId="398B9968" w14:textId="77777777" w:rsidR="00407044" w:rsidRPr="00407044" w:rsidRDefault="00407044" w:rsidP="00613A7A">
            <w:pPr>
              <w:pStyle w:val="af4"/>
              <w:ind w:left="-57" w:right="-57" w:firstLine="312"/>
              <w:jc w:val="both"/>
              <w:rPr>
                <w:rFonts w:ascii="Times New Roman" w:eastAsia="Times New Roman" w:hAnsi="Times New Roman"/>
                <w:iCs/>
                <w:sz w:val="16"/>
                <w:szCs w:val="16"/>
              </w:rPr>
            </w:pPr>
            <w:proofErr w:type="gramStart"/>
            <w:r w:rsidRPr="00407044">
              <w:rPr>
                <w:rFonts w:ascii="Times New Roman" w:eastAsia="Times New Roman" w:hAnsi="Times New Roman"/>
                <w:iCs/>
                <w:sz w:val="16"/>
                <w:szCs w:val="16"/>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физическим или и юридическим лицом для сельскохозяйственного, </w:t>
            </w:r>
            <w:proofErr w:type="spellStart"/>
            <w:r w:rsidRPr="00407044">
              <w:rPr>
                <w:rFonts w:ascii="Times New Roman" w:eastAsia="Times New Roman" w:hAnsi="Times New Roman"/>
                <w:iCs/>
                <w:sz w:val="16"/>
                <w:szCs w:val="16"/>
              </w:rPr>
              <w:t>охотхозяйственного</w:t>
            </w:r>
            <w:proofErr w:type="spellEnd"/>
            <w:r w:rsidRPr="00407044">
              <w:rPr>
                <w:rFonts w:ascii="Times New Roman" w:eastAsia="Times New Roman" w:hAnsi="Times New Roman"/>
                <w:iCs/>
                <w:sz w:val="16"/>
                <w:szCs w:val="16"/>
              </w:rPr>
              <w:t>, лесохозяйственного и иного использования, не предусматривающего строительства зданий, сооружений, если такие земельные участки</w:t>
            </w:r>
            <w:proofErr w:type="gramEnd"/>
            <w:r w:rsidRPr="00407044">
              <w:rPr>
                <w:rFonts w:ascii="Times New Roman" w:eastAsia="Times New Roman" w:hAnsi="Times New Roman"/>
                <w:iCs/>
                <w:sz w:val="16"/>
                <w:szCs w:val="16"/>
              </w:rPr>
              <w:t xml:space="preserve"> </w:t>
            </w:r>
            <w:proofErr w:type="gramStart"/>
            <w:r w:rsidRPr="00407044">
              <w:rPr>
                <w:rFonts w:ascii="Times New Roman" w:eastAsia="Times New Roman" w:hAnsi="Times New Roman"/>
                <w:iCs/>
                <w:sz w:val="16"/>
                <w:szCs w:val="16"/>
              </w:rPr>
              <w:t>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roofErr w:type="gramEnd"/>
          </w:p>
          <w:p w14:paraId="3B890D3D" w14:textId="77777777" w:rsidR="00407044" w:rsidRPr="00407044" w:rsidRDefault="00407044" w:rsidP="00613A7A">
            <w:pPr>
              <w:pStyle w:val="af4"/>
              <w:ind w:left="-57" w:right="-57" w:firstLine="312"/>
              <w:jc w:val="both"/>
              <w:rPr>
                <w:rFonts w:ascii="Times New Roman" w:eastAsia="Times New Roman" w:hAnsi="Times New Roman"/>
                <w:iCs/>
                <w:sz w:val="16"/>
                <w:szCs w:val="16"/>
              </w:rPr>
            </w:pPr>
            <w:r w:rsidRPr="00407044">
              <w:rPr>
                <w:rFonts w:ascii="Times New Roman" w:eastAsia="Times New Roman" w:hAnsi="Times New Roman"/>
                <w:iCs/>
                <w:sz w:val="16"/>
                <w:szCs w:val="16"/>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14:paraId="13CDAA90" w14:textId="77777777" w:rsidR="00407044" w:rsidRPr="00407044" w:rsidRDefault="00407044" w:rsidP="00613A7A">
            <w:pPr>
              <w:pStyle w:val="af4"/>
              <w:ind w:left="-57" w:right="-57" w:firstLine="312"/>
              <w:jc w:val="both"/>
              <w:rPr>
                <w:rFonts w:ascii="Times New Roman" w:eastAsia="Times New Roman" w:hAnsi="Times New Roman"/>
                <w:iCs/>
                <w:sz w:val="16"/>
                <w:szCs w:val="16"/>
              </w:rPr>
            </w:pPr>
            <w:proofErr w:type="gramStart"/>
            <w:r w:rsidRPr="00407044">
              <w:rPr>
                <w:rFonts w:ascii="Times New Roman" w:eastAsia="Times New Roman" w:hAnsi="Times New Roman"/>
                <w:iCs/>
                <w:sz w:val="16"/>
                <w:szCs w:val="16"/>
              </w:rPr>
              <w:t xml:space="preserve">17) указанный в заявлении о предоставлении земельного участка земельный участок в соответствии с утвержденными </w:t>
            </w:r>
            <w:r w:rsidRPr="00407044">
              <w:rPr>
                <w:rFonts w:ascii="Times New Roman" w:eastAsia="Times New Roman" w:hAnsi="Times New Roman"/>
                <w:iCs/>
                <w:sz w:val="16"/>
                <w:szCs w:val="16"/>
              </w:rPr>
              <w:lastRenderedPageBreak/>
              <w:t>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14:paraId="54152224" w14:textId="77777777" w:rsidR="00407044" w:rsidRPr="00407044" w:rsidRDefault="00407044" w:rsidP="00613A7A">
            <w:pPr>
              <w:pStyle w:val="af4"/>
              <w:ind w:left="-57" w:right="-57" w:firstLine="312"/>
              <w:jc w:val="both"/>
              <w:rPr>
                <w:rFonts w:ascii="Times New Roman" w:eastAsia="Times New Roman" w:hAnsi="Times New Roman"/>
                <w:iCs/>
                <w:sz w:val="16"/>
                <w:szCs w:val="16"/>
              </w:rPr>
            </w:pPr>
            <w:r w:rsidRPr="00407044">
              <w:rPr>
                <w:rFonts w:ascii="Times New Roman" w:eastAsia="Times New Roman" w:hAnsi="Times New Roman"/>
                <w:iCs/>
                <w:sz w:val="16"/>
                <w:szCs w:val="16"/>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14:paraId="49CB9206" w14:textId="77777777" w:rsidR="00407044" w:rsidRPr="00407044" w:rsidRDefault="00407044" w:rsidP="00613A7A">
            <w:pPr>
              <w:pStyle w:val="af4"/>
              <w:ind w:left="-57" w:right="-57" w:firstLine="312"/>
              <w:jc w:val="both"/>
              <w:rPr>
                <w:rFonts w:ascii="Times New Roman" w:eastAsia="Times New Roman" w:hAnsi="Times New Roman"/>
                <w:iCs/>
                <w:sz w:val="16"/>
                <w:szCs w:val="16"/>
              </w:rPr>
            </w:pPr>
            <w:r w:rsidRPr="00407044">
              <w:rPr>
                <w:rFonts w:ascii="Times New Roman" w:eastAsia="Times New Roman" w:hAnsi="Times New Roman"/>
                <w:iCs/>
                <w:sz w:val="16"/>
                <w:szCs w:val="16"/>
              </w:rPr>
              <w:t>19) предоставление земельного участка на заявленном виде прав не допускается;</w:t>
            </w:r>
          </w:p>
          <w:p w14:paraId="21ADCCF1" w14:textId="77777777" w:rsidR="00407044" w:rsidRPr="00407044" w:rsidRDefault="00407044" w:rsidP="00613A7A">
            <w:pPr>
              <w:pStyle w:val="af4"/>
              <w:ind w:left="-57" w:right="-57" w:firstLine="312"/>
              <w:jc w:val="both"/>
              <w:rPr>
                <w:rFonts w:ascii="Times New Roman" w:eastAsia="Times New Roman" w:hAnsi="Times New Roman"/>
                <w:iCs/>
                <w:sz w:val="16"/>
                <w:szCs w:val="16"/>
              </w:rPr>
            </w:pPr>
            <w:r w:rsidRPr="00407044">
              <w:rPr>
                <w:rFonts w:ascii="Times New Roman" w:eastAsia="Times New Roman" w:hAnsi="Times New Roman"/>
                <w:iCs/>
                <w:sz w:val="16"/>
                <w:szCs w:val="16"/>
              </w:rPr>
              <w:t>20) в отношении земельного участка, указанного в заявлен</w:t>
            </w:r>
            <w:proofErr w:type="gramStart"/>
            <w:r w:rsidRPr="00407044">
              <w:rPr>
                <w:rFonts w:ascii="Times New Roman" w:eastAsia="Times New Roman" w:hAnsi="Times New Roman"/>
                <w:iCs/>
                <w:sz w:val="16"/>
                <w:szCs w:val="16"/>
              </w:rPr>
              <w:t>ии о е</w:t>
            </w:r>
            <w:proofErr w:type="gramEnd"/>
            <w:r w:rsidRPr="00407044">
              <w:rPr>
                <w:rFonts w:ascii="Times New Roman" w:eastAsia="Times New Roman" w:hAnsi="Times New Roman"/>
                <w:iCs/>
                <w:sz w:val="16"/>
                <w:szCs w:val="16"/>
              </w:rPr>
              <w:t>го предоставлении, не установлен вид разрешенного использования;</w:t>
            </w:r>
          </w:p>
          <w:p w14:paraId="239C0E72" w14:textId="77777777" w:rsidR="00407044" w:rsidRPr="00407044" w:rsidRDefault="00407044" w:rsidP="00613A7A">
            <w:pPr>
              <w:pStyle w:val="af4"/>
              <w:ind w:left="-57" w:right="-57" w:firstLine="312"/>
              <w:jc w:val="both"/>
              <w:rPr>
                <w:rFonts w:ascii="Times New Roman" w:eastAsia="Times New Roman" w:hAnsi="Times New Roman"/>
                <w:iCs/>
                <w:sz w:val="16"/>
                <w:szCs w:val="16"/>
              </w:rPr>
            </w:pPr>
            <w:r w:rsidRPr="00407044">
              <w:rPr>
                <w:rFonts w:ascii="Times New Roman" w:eastAsia="Times New Roman" w:hAnsi="Times New Roman"/>
                <w:iCs/>
                <w:sz w:val="16"/>
                <w:szCs w:val="16"/>
              </w:rPr>
              <w:t>21) указанный в заявлении о предоставлении земельного участка земельный участок не отнесен к определенной категории земель;</w:t>
            </w:r>
          </w:p>
          <w:p w14:paraId="34E2FD89" w14:textId="77777777" w:rsidR="00407044" w:rsidRPr="00407044" w:rsidRDefault="00407044" w:rsidP="00613A7A">
            <w:pPr>
              <w:pStyle w:val="af4"/>
              <w:ind w:left="-57" w:right="-57" w:firstLine="312"/>
              <w:jc w:val="both"/>
              <w:rPr>
                <w:rFonts w:ascii="Times New Roman" w:eastAsia="Times New Roman" w:hAnsi="Times New Roman"/>
                <w:iCs/>
                <w:sz w:val="16"/>
                <w:szCs w:val="16"/>
              </w:rPr>
            </w:pPr>
            <w:r w:rsidRPr="00407044">
              <w:rPr>
                <w:rFonts w:ascii="Times New Roman" w:eastAsia="Times New Roman" w:hAnsi="Times New Roman"/>
                <w:iCs/>
                <w:sz w:val="16"/>
                <w:szCs w:val="16"/>
              </w:rPr>
              <w:t>22) в отношении земельного участка, указанного в заявлен</w:t>
            </w:r>
            <w:proofErr w:type="gramStart"/>
            <w:r w:rsidRPr="00407044">
              <w:rPr>
                <w:rFonts w:ascii="Times New Roman" w:eastAsia="Times New Roman" w:hAnsi="Times New Roman"/>
                <w:iCs/>
                <w:sz w:val="16"/>
                <w:szCs w:val="16"/>
              </w:rPr>
              <w:t>ии о е</w:t>
            </w:r>
            <w:proofErr w:type="gramEnd"/>
            <w:r w:rsidRPr="00407044">
              <w:rPr>
                <w:rFonts w:ascii="Times New Roman" w:eastAsia="Times New Roman" w:hAnsi="Times New Roman"/>
                <w:iCs/>
                <w:sz w:val="16"/>
                <w:szCs w:val="16"/>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14:paraId="03254D9C" w14:textId="77777777" w:rsidR="00407044" w:rsidRPr="00407044" w:rsidRDefault="00407044" w:rsidP="00613A7A">
            <w:pPr>
              <w:pStyle w:val="af4"/>
              <w:ind w:left="-57" w:right="-57" w:firstLine="312"/>
              <w:jc w:val="both"/>
              <w:rPr>
                <w:rFonts w:ascii="Times New Roman" w:eastAsia="Times New Roman" w:hAnsi="Times New Roman"/>
                <w:iCs/>
                <w:sz w:val="16"/>
                <w:szCs w:val="16"/>
              </w:rPr>
            </w:pPr>
            <w:proofErr w:type="gramStart"/>
            <w:r w:rsidRPr="00407044">
              <w:rPr>
                <w:rFonts w:ascii="Times New Roman" w:eastAsia="Times New Roman" w:hAnsi="Times New Roman"/>
                <w:iCs/>
                <w:sz w:val="16"/>
                <w:szCs w:val="16"/>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407044">
              <w:rPr>
                <w:rFonts w:ascii="Times New Roman" w:eastAsia="Times New Roman" w:hAnsi="Times New Roman"/>
                <w:iCs/>
                <w:sz w:val="16"/>
                <w:szCs w:val="16"/>
              </w:rPr>
              <w:t xml:space="preserve"> сносу или реконструкции;</w:t>
            </w:r>
          </w:p>
          <w:p w14:paraId="491F0F2C" w14:textId="77777777" w:rsidR="00407044" w:rsidRPr="00407044" w:rsidRDefault="00407044" w:rsidP="00613A7A">
            <w:pPr>
              <w:pStyle w:val="af4"/>
              <w:ind w:left="-57" w:right="-57" w:firstLine="312"/>
              <w:jc w:val="both"/>
              <w:rPr>
                <w:rFonts w:ascii="Times New Roman" w:eastAsia="Times New Roman" w:hAnsi="Times New Roman"/>
                <w:iCs/>
                <w:sz w:val="16"/>
                <w:szCs w:val="16"/>
              </w:rPr>
            </w:pPr>
            <w:r w:rsidRPr="00407044">
              <w:rPr>
                <w:rFonts w:ascii="Times New Roman" w:eastAsia="Times New Roman" w:hAnsi="Times New Roman"/>
                <w:iCs/>
                <w:sz w:val="16"/>
                <w:szCs w:val="16"/>
              </w:rPr>
              <w:t>24) границы земельного участка, указанного в заявлен</w:t>
            </w:r>
            <w:proofErr w:type="gramStart"/>
            <w:r w:rsidRPr="00407044">
              <w:rPr>
                <w:rFonts w:ascii="Times New Roman" w:eastAsia="Times New Roman" w:hAnsi="Times New Roman"/>
                <w:iCs/>
                <w:sz w:val="16"/>
                <w:szCs w:val="16"/>
              </w:rPr>
              <w:t>ии о е</w:t>
            </w:r>
            <w:proofErr w:type="gramEnd"/>
            <w:r w:rsidRPr="00407044">
              <w:rPr>
                <w:rFonts w:ascii="Times New Roman" w:eastAsia="Times New Roman" w:hAnsi="Times New Roman"/>
                <w:iCs/>
                <w:sz w:val="16"/>
                <w:szCs w:val="16"/>
              </w:rPr>
              <w:t>го предоставлении, подлежат уточнению в соответствии с Федеральным законом "О государственном кадастре недвижимости";</w:t>
            </w:r>
          </w:p>
          <w:p w14:paraId="4795D8FD" w14:textId="77777777" w:rsidR="00407044" w:rsidRDefault="00407044" w:rsidP="00613A7A">
            <w:pPr>
              <w:pStyle w:val="af4"/>
              <w:ind w:left="-57" w:right="-57" w:firstLine="312"/>
              <w:jc w:val="both"/>
              <w:rPr>
                <w:rFonts w:ascii="Times New Roman" w:eastAsia="Times New Roman" w:hAnsi="Times New Roman"/>
                <w:iCs/>
                <w:sz w:val="16"/>
                <w:szCs w:val="16"/>
              </w:rPr>
            </w:pPr>
            <w:proofErr w:type="gramStart"/>
            <w:r w:rsidRPr="00407044">
              <w:rPr>
                <w:rFonts w:ascii="Times New Roman" w:eastAsia="Times New Roman" w:hAnsi="Times New Roman"/>
                <w:iCs/>
                <w:sz w:val="16"/>
                <w:szCs w:val="16"/>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roofErr w:type="gramEnd"/>
          </w:p>
          <w:p w14:paraId="5AB22FC2" w14:textId="77777777" w:rsidR="00407044" w:rsidRPr="00407044" w:rsidRDefault="00407044" w:rsidP="00613A7A">
            <w:pPr>
              <w:pStyle w:val="af4"/>
              <w:ind w:left="-57" w:right="-57" w:firstLine="312"/>
              <w:jc w:val="both"/>
              <w:rPr>
                <w:rFonts w:ascii="Times New Roman" w:eastAsia="Times New Roman" w:hAnsi="Times New Roman"/>
                <w:iCs/>
                <w:sz w:val="16"/>
                <w:szCs w:val="16"/>
              </w:rPr>
            </w:pPr>
            <w:r w:rsidRPr="00407044">
              <w:rPr>
                <w:rFonts w:ascii="Times New Roman" w:eastAsia="Times New Roman" w:hAnsi="Times New Roman"/>
                <w:iCs/>
                <w:sz w:val="16"/>
                <w:szCs w:val="16"/>
              </w:rPr>
              <w:t xml:space="preserve">* При предоставлении земельного участка в собственность бесплатно </w:t>
            </w:r>
            <w:proofErr w:type="gramStart"/>
            <w:r w:rsidRPr="00407044">
              <w:rPr>
                <w:rFonts w:ascii="Times New Roman" w:eastAsia="Times New Roman" w:hAnsi="Times New Roman"/>
                <w:i/>
                <w:iCs/>
                <w:sz w:val="16"/>
                <w:szCs w:val="16"/>
                <w:u w:val="single"/>
              </w:rPr>
              <w:t>гражданину</w:t>
            </w:r>
            <w:proofErr w:type="gramEnd"/>
            <w:r w:rsidRPr="00407044">
              <w:rPr>
                <w:rFonts w:ascii="Times New Roman" w:eastAsia="Times New Roman" w:hAnsi="Times New Roman"/>
                <w:i/>
                <w:iCs/>
                <w:sz w:val="16"/>
                <w:szCs w:val="16"/>
                <w:u w:val="single"/>
              </w:rPr>
              <w:t xml:space="preserve"> имеющему трех и более детей</w:t>
            </w:r>
            <w:r w:rsidRPr="00407044">
              <w:rPr>
                <w:rFonts w:ascii="Times New Roman" w:eastAsia="Times New Roman" w:hAnsi="Times New Roman"/>
                <w:iCs/>
                <w:sz w:val="16"/>
                <w:szCs w:val="16"/>
              </w:rPr>
              <w:t>:</w:t>
            </w:r>
          </w:p>
          <w:p w14:paraId="00DF1B1E" w14:textId="77777777" w:rsidR="00407044" w:rsidRPr="00407044" w:rsidRDefault="00407044" w:rsidP="00613A7A">
            <w:pPr>
              <w:pStyle w:val="af4"/>
              <w:ind w:left="-57" w:right="-57" w:firstLine="312"/>
              <w:jc w:val="both"/>
              <w:rPr>
                <w:rFonts w:ascii="Times New Roman" w:eastAsia="Times New Roman" w:hAnsi="Times New Roman"/>
                <w:iCs/>
                <w:sz w:val="16"/>
                <w:szCs w:val="16"/>
              </w:rPr>
            </w:pPr>
            <w:r w:rsidRPr="00407044">
              <w:rPr>
                <w:rFonts w:ascii="Times New Roman" w:eastAsia="Times New Roman" w:hAnsi="Times New Roman"/>
                <w:iCs/>
                <w:sz w:val="16"/>
                <w:szCs w:val="16"/>
              </w:rPr>
              <w:t xml:space="preserve">1) отсутствие документов, перечисленных в пункте 2.6. Административного регламента, </w:t>
            </w:r>
            <w:proofErr w:type="gramStart"/>
            <w:r w:rsidRPr="00407044">
              <w:rPr>
                <w:rFonts w:ascii="Times New Roman" w:eastAsia="Times New Roman" w:hAnsi="Times New Roman"/>
                <w:iCs/>
                <w:sz w:val="16"/>
                <w:szCs w:val="16"/>
              </w:rPr>
              <w:t>необходимых</w:t>
            </w:r>
            <w:proofErr w:type="gramEnd"/>
            <w:r w:rsidRPr="00407044">
              <w:rPr>
                <w:rFonts w:ascii="Times New Roman" w:eastAsia="Times New Roman" w:hAnsi="Times New Roman"/>
                <w:iCs/>
                <w:sz w:val="16"/>
                <w:szCs w:val="16"/>
              </w:rPr>
              <w:t xml:space="preserve"> для предоставления муниципальной услуги для указанной категории;</w:t>
            </w:r>
          </w:p>
          <w:p w14:paraId="0A20081F" w14:textId="77777777" w:rsidR="00407044" w:rsidRPr="00407044" w:rsidRDefault="00407044" w:rsidP="00613A7A">
            <w:pPr>
              <w:pStyle w:val="af4"/>
              <w:ind w:left="-57" w:right="-57" w:firstLine="312"/>
              <w:jc w:val="both"/>
              <w:rPr>
                <w:rFonts w:ascii="Times New Roman" w:eastAsia="Times New Roman" w:hAnsi="Times New Roman"/>
                <w:iCs/>
                <w:sz w:val="16"/>
                <w:szCs w:val="16"/>
              </w:rPr>
            </w:pPr>
            <w:r w:rsidRPr="00407044">
              <w:rPr>
                <w:rFonts w:ascii="Times New Roman" w:eastAsia="Times New Roman" w:hAnsi="Times New Roman"/>
                <w:iCs/>
                <w:sz w:val="16"/>
                <w:szCs w:val="16"/>
              </w:rPr>
              <w:t xml:space="preserve">2) заявитель не состоит на учете в качестве лица, </w:t>
            </w:r>
            <w:r w:rsidRPr="00407044">
              <w:rPr>
                <w:rFonts w:ascii="Times New Roman" w:eastAsia="Times New Roman" w:hAnsi="Times New Roman"/>
                <w:iCs/>
                <w:sz w:val="16"/>
                <w:szCs w:val="16"/>
              </w:rPr>
              <w:lastRenderedPageBreak/>
              <w:t>имеющего право на предоставление ему земельного участка в собственность бесплатно;</w:t>
            </w:r>
          </w:p>
          <w:p w14:paraId="09E445EA" w14:textId="77777777" w:rsidR="00407044" w:rsidRPr="00407044" w:rsidRDefault="00407044" w:rsidP="00613A7A">
            <w:pPr>
              <w:pStyle w:val="af4"/>
              <w:ind w:left="-57" w:right="-57" w:firstLine="312"/>
              <w:jc w:val="both"/>
              <w:rPr>
                <w:rFonts w:ascii="Times New Roman" w:eastAsia="Times New Roman" w:hAnsi="Times New Roman"/>
                <w:iCs/>
                <w:sz w:val="16"/>
                <w:szCs w:val="16"/>
              </w:rPr>
            </w:pPr>
            <w:proofErr w:type="gramStart"/>
            <w:r w:rsidRPr="00407044">
              <w:rPr>
                <w:rFonts w:ascii="Times New Roman" w:eastAsia="Times New Roman" w:hAnsi="Times New Roman"/>
                <w:iCs/>
                <w:sz w:val="16"/>
                <w:szCs w:val="16"/>
              </w:rPr>
              <w:t>3) заявитель предоставил заявление и документы в срок, находящийся за пределами отведенных 30 календарных дней со дня размещения перечня земельных участков на официальном сайте органа местного самоуправления в информационно-телекоммуникационной сети "Интернет" и (или) в средствах массовой информации, других местах, являющихся источниками официального опубликования (обнародования) муниципальных правовых актов в соответствии с уставами муниципальных образований области;</w:t>
            </w:r>
            <w:proofErr w:type="gramEnd"/>
          </w:p>
          <w:p w14:paraId="155AC6EA" w14:textId="77777777" w:rsidR="00407044" w:rsidRPr="00407044" w:rsidRDefault="00407044" w:rsidP="00613A7A">
            <w:pPr>
              <w:pStyle w:val="af4"/>
              <w:ind w:left="-57" w:right="-57" w:firstLine="312"/>
              <w:jc w:val="both"/>
              <w:rPr>
                <w:rFonts w:ascii="Times New Roman" w:eastAsia="Times New Roman" w:hAnsi="Times New Roman"/>
                <w:iCs/>
                <w:sz w:val="16"/>
                <w:szCs w:val="16"/>
              </w:rPr>
            </w:pPr>
            <w:r w:rsidRPr="00407044">
              <w:rPr>
                <w:rFonts w:ascii="Times New Roman" w:eastAsia="Times New Roman" w:hAnsi="Times New Roman"/>
                <w:iCs/>
                <w:sz w:val="16"/>
                <w:szCs w:val="16"/>
              </w:rPr>
              <w:t>4) удостоверение многодетной семьи, представленное гражданином, является недействительным, за исключением случаев, предусмотренных Законом Саратовской области от 30 сентября 2014 года №119-ЗСО «О предоставлении гражданам, имеющим трех и более детей, в собственность бесплатно земельных участков, находящихся в государственной или муниципальной собственности», когда представление удостоверения многодетной семьи не требуется;</w:t>
            </w:r>
          </w:p>
          <w:p w14:paraId="568DB0DF" w14:textId="77777777" w:rsidR="00407044" w:rsidRPr="00250E85" w:rsidRDefault="00407044" w:rsidP="00613A7A">
            <w:pPr>
              <w:pStyle w:val="af4"/>
              <w:ind w:left="-57" w:right="-57" w:firstLine="312"/>
              <w:jc w:val="both"/>
              <w:rPr>
                <w:rFonts w:ascii="Times New Roman" w:eastAsia="Times New Roman" w:hAnsi="Times New Roman"/>
                <w:iCs/>
                <w:sz w:val="16"/>
                <w:szCs w:val="16"/>
              </w:rPr>
            </w:pPr>
            <w:r w:rsidRPr="00407044">
              <w:rPr>
                <w:rFonts w:ascii="Times New Roman" w:eastAsia="Times New Roman" w:hAnsi="Times New Roman"/>
                <w:iCs/>
                <w:sz w:val="16"/>
                <w:szCs w:val="16"/>
              </w:rPr>
              <w:t>5) в отношении заявителя уже было принято решение о предоставлении в собственность бесплатно земельного участка</w:t>
            </w:r>
            <w:r>
              <w:rPr>
                <w:rFonts w:ascii="Times New Roman" w:eastAsia="Times New Roman" w:hAnsi="Times New Roman"/>
                <w:iCs/>
                <w:sz w:val="16"/>
                <w:szCs w:val="16"/>
              </w:rPr>
              <w:t>.</w:t>
            </w:r>
          </w:p>
        </w:tc>
        <w:tc>
          <w:tcPr>
            <w:tcW w:w="401" w:type="pct"/>
          </w:tcPr>
          <w:p w14:paraId="14C74381" w14:textId="77777777" w:rsidR="00AE55A2" w:rsidRPr="00250E85" w:rsidRDefault="00A108FC" w:rsidP="00484FDE">
            <w:pPr>
              <w:spacing w:after="0" w:line="240" w:lineRule="auto"/>
              <w:jc w:val="center"/>
              <w:rPr>
                <w:rFonts w:ascii="Times New Roman" w:hAnsi="Times New Roman"/>
                <w:color w:val="000000"/>
                <w:sz w:val="16"/>
                <w:szCs w:val="16"/>
              </w:rPr>
            </w:pPr>
            <w:r w:rsidRPr="00250E85">
              <w:rPr>
                <w:rFonts w:ascii="Times New Roman" w:hAnsi="Times New Roman"/>
                <w:color w:val="000000"/>
                <w:sz w:val="16"/>
                <w:szCs w:val="16"/>
              </w:rPr>
              <w:lastRenderedPageBreak/>
              <w:t>нет</w:t>
            </w:r>
          </w:p>
        </w:tc>
        <w:tc>
          <w:tcPr>
            <w:tcW w:w="309" w:type="pct"/>
            <w:shd w:val="clear" w:color="auto" w:fill="auto"/>
            <w:hideMark/>
          </w:tcPr>
          <w:p w14:paraId="3B75579F" w14:textId="77777777" w:rsidR="00AE55A2" w:rsidRPr="00250E85" w:rsidRDefault="00A108FC" w:rsidP="00484FDE">
            <w:pPr>
              <w:spacing w:after="0" w:line="240" w:lineRule="auto"/>
              <w:jc w:val="center"/>
              <w:rPr>
                <w:rFonts w:ascii="Times New Roman" w:hAnsi="Times New Roman"/>
                <w:color w:val="000000"/>
                <w:sz w:val="16"/>
                <w:szCs w:val="16"/>
              </w:rPr>
            </w:pPr>
            <w:r w:rsidRPr="00250E85">
              <w:rPr>
                <w:rFonts w:ascii="Times New Roman" w:hAnsi="Times New Roman"/>
                <w:color w:val="000000"/>
                <w:sz w:val="16"/>
                <w:szCs w:val="16"/>
              </w:rPr>
              <w:t>-</w:t>
            </w:r>
          </w:p>
        </w:tc>
        <w:tc>
          <w:tcPr>
            <w:tcW w:w="310" w:type="pct"/>
            <w:gridSpan w:val="2"/>
            <w:shd w:val="clear" w:color="auto" w:fill="auto"/>
            <w:hideMark/>
          </w:tcPr>
          <w:p w14:paraId="1FAF4B9A" w14:textId="77777777" w:rsidR="00AE55A2" w:rsidRPr="00250E85" w:rsidRDefault="00AE55A2" w:rsidP="00484FDE">
            <w:pPr>
              <w:spacing w:after="0" w:line="240" w:lineRule="auto"/>
              <w:jc w:val="center"/>
              <w:rPr>
                <w:rFonts w:ascii="Times New Roman" w:hAnsi="Times New Roman"/>
                <w:color w:val="000000"/>
                <w:sz w:val="16"/>
                <w:szCs w:val="16"/>
              </w:rPr>
            </w:pPr>
            <w:r w:rsidRPr="00250E85">
              <w:rPr>
                <w:rFonts w:ascii="Times New Roman" w:hAnsi="Times New Roman"/>
                <w:color w:val="000000"/>
                <w:sz w:val="16"/>
                <w:szCs w:val="16"/>
              </w:rPr>
              <w:t>нет</w:t>
            </w:r>
          </w:p>
        </w:tc>
        <w:tc>
          <w:tcPr>
            <w:tcW w:w="399" w:type="pct"/>
            <w:gridSpan w:val="2"/>
            <w:shd w:val="clear" w:color="auto" w:fill="auto"/>
          </w:tcPr>
          <w:p w14:paraId="22F40872" w14:textId="77777777" w:rsidR="00AE55A2" w:rsidRPr="00250E85" w:rsidRDefault="00AE55A2" w:rsidP="00484FDE">
            <w:pPr>
              <w:spacing w:after="0" w:line="240" w:lineRule="auto"/>
              <w:jc w:val="center"/>
              <w:rPr>
                <w:rFonts w:ascii="Times New Roman" w:hAnsi="Times New Roman"/>
                <w:color w:val="000000"/>
                <w:sz w:val="16"/>
                <w:szCs w:val="16"/>
              </w:rPr>
            </w:pPr>
            <w:r w:rsidRPr="00250E85">
              <w:rPr>
                <w:rFonts w:ascii="Times New Roman" w:hAnsi="Times New Roman"/>
                <w:color w:val="000000"/>
                <w:sz w:val="16"/>
                <w:szCs w:val="16"/>
              </w:rPr>
              <w:t>-</w:t>
            </w:r>
          </w:p>
        </w:tc>
        <w:tc>
          <w:tcPr>
            <w:tcW w:w="310" w:type="pct"/>
            <w:gridSpan w:val="2"/>
            <w:shd w:val="clear" w:color="auto" w:fill="auto"/>
          </w:tcPr>
          <w:p w14:paraId="06F4CB6B" w14:textId="77777777" w:rsidR="00AE55A2" w:rsidRPr="00250E85" w:rsidRDefault="00AE55A2" w:rsidP="00484FDE">
            <w:pPr>
              <w:spacing w:after="0" w:line="240" w:lineRule="auto"/>
              <w:jc w:val="center"/>
              <w:rPr>
                <w:rFonts w:ascii="Times New Roman" w:hAnsi="Times New Roman"/>
                <w:color w:val="000000"/>
                <w:sz w:val="16"/>
                <w:szCs w:val="16"/>
              </w:rPr>
            </w:pPr>
            <w:r w:rsidRPr="00250E85">
              <w:rPr>
                <w:rFonts w:ascii="Times New Roman" w:hAnsi="Times New Roman"/>
                <w:color w:val="000000"/>
                <w:sz w:val="16"/>
                <w:szCs w:val="16"/>
              </w:rPr>
              <w:t>-</w:t>
            </w:r>
          </w:p>
        </w:tc>
        <w:tc>
          <w:tcPr>
            <w:tcW w:w="444" w:type="pct"/>
            <w:gridSpan w:val="2"/>
          </w:tcPr>
          <w:p w14:paraId="782C7EB7" w14:textId="77777777" w:rsidR="00A108FC" w:rsidRPr="00A108FC" w:rsidRDefault="00A108FC" w:rsidP="00484FDE">
            <w:pPr>
              <w:spacing w:after="0" w:line="240" w:lineRule="auto"/>
              <w:rPr>
                <w:rFonts w:ascii="Times New Roman" w:hAnsi="Times New Roman"/>
                <w:iCs/>
                <w:color w:val="000000"/>
                <w:sz w:val="16"/>
                <w:szCs w:val="16"/>
              </w:rPr>
            </w:pPr>
            <w:r w:rsidRPr="00A108FC">
              <w:rPr>
                <w:rFonts w:ascii="Times New Roman" w:hAnsi="Times New Roman"/>
                <w:iCs/>
                <w:color w:val="000000"/>
                <w:sz w:val="16"/>
                <w:szCs w:val="16"/>
              </w:rPr>
              <w:t xml:space="preserve">1. Личное обращение в </w:t>
            </w:r>
            <w:r w:rsidR="009145D2">
              <w:rPr>
                <w:rFonts w:ascii="Times New Roman" w:hAnsi="Times New Roman"/>
                <w:iCs/>
                <w:color w:val="000000"/>
                <w:sz w:val="16"/>
                <w:szCs w:val="16"/>
              </w:rPr>
              <w:t xml:space="preserve">уполномоченный </w:t>
            </w:r>
            <w:r w:rsidRPr="00A108FC">
              <w:rPr>
                <w:rFonts w:ascii="Times New Roman" w:hAnsi="Times New Roman"/>
                <w:iCs/>
                <w:color w:val="000000"/>
                <w:sz w:val="16"/>
                <w:szCs w:val="16"/>
              </w:rPr>
              <w:t>орган</w:t>
            </w:r>
            <w:r w:rsidR="009145D2">
              <w:rPr>
                <w:rFonts w:ascii="Times New Roman" w:hAnsi="Times New Roman"/>
                <w:iCs/>
                <w:color w:val="000000"/>
                <w:sz w:val="16"/>
                <w:szCs w:val="16"/>
              </w:rPr>
              <w:t xml:space="preserve"> МСУ</w:t>
            </w:r>
            <w:r w:rsidRPr="00A108FC">
              <w:rPr>
                <w:rFonts w:ascii="Times New Roman" w:hAnsi="Times New Roman"/>
                <w:iCs/>
                <w:color w:val="000000"/>
                <w:sz w:val="16"/>
                <w:szCs w:val="16"/>
              </w:rPr>
              <w:t>.</w:t>
            </w:r>
          </w:p>
          <w:p w14:paraId="5E06312F" w14:textId="77777777" w:rsidR="00A108FC" w:rsidRPr="00A108FC" w:rsidRDefault="00A108FC" w:rsidP="00484FDE">
            <w:pPr>
              <w:spacing w:after="0" w:line="240" w:lineRule="auto"/>
              <w:rPr>
                <w:rFonts w:ascii="Times New Roman" w:hAnsi="Times New Roman"/>
                <w:iCs/>
                <w:color w:val="000000"/>
                <w:sz w:val="16"/>
                <w:szCs w:val="16"/>
              </w:rPr>
            </w:pPr>
            <w:r w:rsidRPr="00A108FC">
              <w:rPr>
                <w:rFonts w:ascii="Times New Roman" w:hAnsi="Times New Roman"/>
                <w:iCs/>
                <w:color w:val="000000"/>
                <w:sz w:val="16"/>
                <w:szCs w:val="16"/>
              </w:rPr>
              <w:t xml:space="preserve">2.Личное обращение в МФЦ </w:t>
            </w:r>
          </w:p>
          <w:p w14:paraId="2E99B7E9" w14:textId="77777777" w:rsidR="00A108FC" w:rsidRPr="00A108FC" w:rsidRDefault="00A108FC" w:rsidP="00484FDE">
            <w:pPr>
              <w:spacing w:after="0" w:line="240" w:lineRule="auto"/>
              <w:rPr>
                <w:rFonts w:ascii="Times New Roman" w:hAnsi="Times New Roman"/>
                <w:iCs/>
                <w:color w:val="000000"/>
                <w:sz w:val="16"/>
                <w:szCs w:val="16"/>
              </w:rPr>
            </w:pPr>
            <w:r w:rsidRPr="00A108FC">
              <w:rPr>
                <w:rFonts w:ascii="Times New Roman" w:hAnsi="Times New Roman"/>
                <w:iCs/>
                <w:color w:val="000000"/>
                <w:sz w:val="16"/>
                <w:szCs w:val="16"/>
              </w:rPr>
              <w:t>3. Почтовая связь.</w:t>
            </w:r>
          </w:p>
          <w:p w14:paraId="5A312555" w14:textId="77777777" w:rsidR="00AE55A2" w:rsidRPr="00F53884" w:rsidRDefault="00A108FC" w:rsidP="00484FDE">
            <w:pPr>
              <w:spacing w:after="0" w:line="240" w:lineRule="auto"/>
              <w:rPr>
                <w:rFonts w:ascii="Times New Roman" w:hAnsi="Times New Roman"/>
                <w:iCs/>
                <w:color w:val="000000"/>
                <w:sz w:val="16"/>
                <w:szCs w:val="16"/>
              </w:rPr>
            </w:pPr>
            <w:r w:rsidRPr="00A108FC">
              <w:rPr>
                <w:rFonts w:ascii="Times New Roman" w:hAnsi="Times New Roman"/>
                <w:iCs/>
                <w:color w:val="000000"/>
                <w:sz w:val="16"/>
                <w:szCs w:val="16"/>
              </w:rPr>
              <w:t>4. Единый портал государственных и муниципальных услуг (функций)</w:t>
            </w:r>
          </w:p>
        </w:tc>
        <w:tc>
          <w:tcPr>
            <w:tcW w:w="401" w:type="pct"/>
            <w:gridSpan w:val="2"/>
          </w:tcPr>
          <w:p w14:paraId="2A7216DB" w14:textId="77777777" w:rsidR="006B29B2" w:rsidRPr="006B29B2" w:rsidRDefault="006B29B2" w:rsidP="00484FDE">
            <w:pPr>
              <w:spacing w:after="0" w:line="240" w:lineRule="auto"/>
              <w:rPr>
                <w:rFonts w:ascii="Times New Roman" w:hAnsi="Times New Roman"/>
                <w:iCs/>
                <w:color w:val="000000"/>
                <w:sz w:val="16"/>
                <w:szCs w:val="16"/>
              </w:rPr>
            </w:pPr>
            <w:r w:rsidRPr="006B29B2">
              <w:rPr>
                <w:rFonts w:ascii="Times New Roman" w:hAnsi="Times New Roman"/>
                <w:iCs/>
                <w:color w:val="000000"/>
                <w:sz w:val="16"/>
                <w:szCs w:val="16"/>
              </w:rPr>
              <w:t>1.В МФЦ.</w:t>
            </w:r>
          </w:p>
          <w:p w14:paraId="75E39564" w14:textId="77777777" w:rsidR="006B29B2" w:rsidRPr="006B29B2" w:rsidRDefault="006B29B2" w:rsidP="00484FDE">
            <w:pPr>
              <w:spacing w:after="0" w:line="240" w:lineRule="auto"/>
              <w:rPr>
                <w:rFonts w:ascii="Times New Roman" w:hAnsi="Times New Roman"/>
                <w:iCs/>
                <w:color w:val="000000"/>
                <w:sz w:val="16"/>
                <w:szCs w:val="16"/>
              </w:rPr>
            </w:pPr>
            <w:r w:rsidRPr="006B29B2">
              <w:rPr>
                <w:rFonts w:ascii="Times New Roman" w:hAnsi="Times New Roman"/>
                <w:iCs/>
                <w:color w:val="000000"/>
                <w:sz w:val="16"/>
                <w:szCs w:val="16"/>
              </w:rPr>
              <w:t xml:space="preserve">2. Лично в </w:t>
            </w:r>
            <w:r w:rsidR="009145D2">
              <w:rPr>
                <w:rFonts w:ascii="Times New Roman" w:hAnsi="Times New Roman"/>
                <w:iCs/>
                <w:color w:val="000000"/>
                <w:sz w:val="16"/>
                <w:szCs w:val="16"/>
              </w:rPr>
              <w:t>уполномоченном органе МСУ</w:t>
            </w:r>
          </w:p>
          <w:p w14:paraId="36E70242" w14:textId="77777777" w:rsidR="00AE55A2" w:rsidRPr="00F53884" w:rsidRDefault="006B29B2" w:rsidP="00484FDE">
            <w:pPr>
              <w:spacing w:after="0" w:line="240" w:lineRule="auto"/>
              <w:rPr>
                <w:rFonts w:ascii="Times New Roman" w:hAnsi="Times New Roman"/>
                <w:iCs/>
                <w:color w:val="000000"/>
                <w:sz w:val="16"/>
                <w:szCs w:val="16"/>
              </w:rPr>
            </w:pPr>
            <w:r w:rsidRPr="006B29B2">
              <w:rPr>
                <w:rFonts w:ascii="Times New Roman" w:hAnsi="Times New Roman"/>
                <w:iCs/>
                <w:color w:val="000000"/>
                <w:sz w:val="16"/>
                <w:szCs w:val="16"/>
              </w:rPr>
              <w:t>3. Почтовая связь.</w:t>
            </w:r>
          </w:p>
        </w:tc>
      </w:tr>
    </w:tbl>
    <w:p w14:paraId="76747452" w14:textId="77777777" w:rsidR="00311C1A" w:rsidRPr="00F53884" w:rsidRDefault="00311C1A" w:rsidP="00F53884">
      <w:pPr>
        <w:spacing w:after="0" w:line="240" w:lineRule="auto"/>
        <w:rPr>
          <w:rFonts w:ascii="Times New Roman" w:hAnsi="Times New Roman"/>
          <w:color w:val="000000"/>
          <w:sz w:val="16"/>
          <w:szCs w:val="16"/>
        </w:rPr>
        <w:sectPr w:rsidR="00311C1A" w:rsidRPr="00F53884" w:rsidSect="00D9054D">
          <w:footerReference w:type="default" r:id="rId9"/>
          <w:pgSz w:w="16838" w:h="11906" w:orient="landscape"/>
          <w:pgMar w:top="426" w:right="567" w:bottom="567" w:left="567" w:header="709" w:footer="709" w:gutter="0"/>
          <w:cols w:space="708"/>
          <w:docGrid w:linePitch="360"/>
        </w:sectPr>
      </w:pPr>
    </w:p>
    <w:tbl>
      <w:tblPr>
        <w:tblW w:w="4976" w:type="pct"/>
        <w:tblLayout w:type="fixed"/>
        <w:tblLook w:val="04A0" w:firstRow="1" w:lastRow="0" w:firstColumn="1" w:lastColumn="0" w:noHBand="0" w:noVBand="1"/>
      </w:tblPr>
      <w:tblGrid>
        <w:gridCol w:w="623"/>
        <w:gridCol w:w="16"/>
        <w:gridCol w:w="1778"/>
        <w:gridCol w:w="1683"/>
        <w:gridCol w:w="2440"/>
        <w:gridCol w:w="1524"/>
        <w:gridCol w:w="1984"/>
        <w:gridCol w:w="1984"/>
        <w:gridCol w:w="3799"/>
        <w:gridCol w:w="13"/>
      </w:tblGrid>
      <w:tr w:rsidR="00407044" w:rsidRPr="007D5544" w14:paraId="3B7F38B1" w14:textId="77777777" w:rsidTr="006E4D7A">
        <w:trPr>
          <w:trHeight w:val="20"/>
        </w:trPr>
        <w:tc>
          <w:tcPr>
            <w:tcW w:w="5000" w:type="pct"/>
            <w:gridSpan w:val="10"/>
            <w:tcBorders>
              <w:top w:val="nil"/>
              <w:left w:val="nil"/>
              <w:bottom w:val="nil"/>
            </w:tcBorders>
            <w:shd w:val="clear" w:color="auto" w:fill="auto"/>
            <w:noWrap/>
            <w:vAlign w:val="bottom"/>
            <w:hideMark/>
          </w:tcPr>
          <w:p w14:paraId="6C9F6F56" w14:textId="77777777" w:rsidR="00407044" w:rsidRPr="00F53884" w:rsidRDefault="00407044" w:rsidP="00F53884">
            <w:pPr>
              <w:spacing w:after="0" w:line="240" w:lineRule="auto"/>
              <w:rPr>
                <w:rFonts w:ascii="Times New Roman" w:hAnsi="Times New Roman"/>
                <w:color w:val="000000"/>
                <w:sz w:val="24"/>
                <w:szCs w:val="24"/>
              </w:rPr>
            </w:pPr>
            <w:r w:rsidRPr="00F53884">
              <w:rPr>
                <w:rFonts w:ascii="Times New Roman" w:hAnsi="Times New Roman"/>
                <w:b/>
                <w:color w:val="000000"/>
                <w:sz w:val="24"/>
                <w:szCs w:val="24"/>
              </w:rPr>
              <w:lastRenderedPageBreak/>
              <w:t>Раздел 3. «</w:t>
            </w:r>
            <w:r w:rsidRPr="007D5544">
              <w:rPr>
                <w:rFonts w:ascii="Times New Roman" w:hAnsi="Times New Roman"/>
                <w:b/>
                <w:sz w:val="24"/>
                <w:szCs w:val="24"/>
              </w:rPr>
              <w:t>Сведения о заявителях «</w:t>
            </w:r>
            <w:proofErr w:type="spellStart"/>
            <w:r w:rsidRPr="007D5544">
              <w:rPr>
                <w:rFonts w:ascii="Times New Roman" w:hAnsi="Times New Roman"/>
                <w:b/>
                <w:sz w:val="24"/>
                <w:szCs w:val="24"/>
              </w:rPr>
              <w:t>подуслуги</w:t>
            </w:r>
            <w:proofErr w:type="spellEnd"/>
            <w:r w:rsidRPr="007D5544">
              <w:rPr>
                <w:rFonts w:ascii="Times New Roman" w:hAnsi="Times New Roman"/>
                <w:b/>
                <w:sz w:val="24"/>
                <w:szCs w:val="24"/>
              </w:rPr>
              <w:t xml:space="preserve">» </w:t>
            </w:r>
          </w:p>
        </w:tc>
      </w:tr>
      <w:tr w:rsidR="001B2395" w:rsidRPr="007D5544" w14:paraId="2B562524" w14:textId="77777777" w:rsidTr="006E4D7A">
        <w:trPr>
          <w:gridAfter w:val="1"/>
          <w:wAfter w:w="4" w:type="pct"/>
          <w:trHeight w:val="20"/>
        </w:trPr>
        <w:tc>
          <w:tcPr>
            <w:tcW w:w="202" w:type="pct"/>
            <w:gridSpan w:val="2"/>
            <w:tcBorders>
              <w:top w:val="single" w:sz="4" w:space="0" w:color="auto"/>
              <w:left w:val="single" w:sz="4" w:space="0" w:color="auto"/>
              <w:bottom w:val="single" w:sz="4" w:space="0" w:color="auto"/>
              <w:right w:val="single" w:sz="4" w:space="0" w:color="auto"/>
            </w:tcBorders>
            <w:shd w:val="clear" w:color="000000" w:fill="CCFFCC"/>
            <w:vAlign w:val="center"/>
            <w:hideMark/>
          </w:tcPr>
          <w:p w14:paraId="1AAEC149" w14:textId="77777777" w:rsidR="009D2E67" w:rsidRPr="00F53884" w:rsidRDefault="009D2E67" w:rsidP="00E134E8">
            <w:pPr>
              <w:spacing w:after="0" w:line="240" w:lineRule="auto"/>
              <w:jc w:val="center"/>
              <w:rPr>
                <w:rFonts w:ascii="Times New Roman" w:hAnsi="Times New Roman"/>
                <w:b/>
                <w:bCs/>
                <w:color w:val="000000"/>
                <w:sz w:val="16"/>
                <w:szCs w:val="16"/>
              </w:rPr>
            </w:pPr>
            <w:r w:rsidRPr="00F53884">
              <w:rPr>
                <w:rFonts w:ascii="Times New Roman" w:hAnsi="Times New Roman"/>
                <w:b/>
                <w:bCs/>
                <w:color w:val="000000"/>
                <w:sz w:val="16"/>
                <w:szCs w:val="16"/>
              </w:rPr>
              <w:t xml:space="preserve">№ </w:t>
            </w:r>
            <w:proofErr w:type="gramStart"/>
            <w:r w:rsidRPr="00F53884">
              <w:rPr>
                <w:rFonts w:ascii="Times New Roman" w:hAnsi="Times New Roman"/>
                <w:b/>
                <w:bCs/>
                <w:color w:val="000000"/>
                <w:sz w:val="16"/>
                <w:szCs w:val="16"/>
              </w:rPr>
              <w:t>п</w:t>
            </w:r>
            <w:proofErr w:type="gramEnd"/>
            <w:r w:rsidRPr="00F53884">
              <w:rPr>
                <w:rFonts w:ascii="Times New Roman" w:hAnsi="Times New Roman"/>
                <w:b/>
                <w:bCs/>
                <w:color w:val="000000"/>
                <w:sz w:val="16"/>
                <w:szCs w:val="16"/>
              </w:rPr>
              <w:t>/п</w:t>
            </w:r>
          </w:p>
        </w:tc>
        <w:tc>
          <w:tcPr>
            <w:tcW w:w="561" w:type="pct"/>
            <w:tcBorders>
              <w:top w:val="single" w:sz="4" w:space="0" w:color="auto"/>
              <w:left w:val="nil"/>
              <w:bottom w:val="single" w:sz="4" w:space="0" w:color="auto"/>
              <w:right w:val="single" w:sz="4" w:space="0" w:color="auto"/>
            </w:tcBorders>
            <w:shd w:val="clear" w:color="000000" w:fill="CCFFCC"/>
            <w:vAlign w:val="center"/>
            <w:hideMark/>
          </w:tcPr>
          <w:p w14:paraId="3D39BEF9" w14:textId="77777777" w:rsidR="009D2E67" w:rsidRPr="00F53884" w:rsidRDefault="009D2E67" w:rsidP="00E134E8">
            <w:pPr>
              <w:spacing w:after="0" w:line="240" w:lineRule="auto"/>
              <w:jc w:val="center"/>
              <w:rPr>
                <w:rFonts w:ascii="Times New Roman" w:hAnsi="Times New Roman"/>
                <w:b/>
                <w:bCs/>
                <w:color w:val="000000"/>
                <w:sz w:val="16"/>
                <w:szCs w:val="16"/>
              </w:rPr>
            </w:pPr>
            <w:r w:rsidRPr="00F53884">
              <w:rPr>
                <w:rFonts w:ascii="Times New Roman" w:hAnsi="Times New Roman"/>
                <w:b/>
                <w:bCs/>
                <w:color w:val="000000"/>
                <w:sz w:val="16"/>
                <w:szCs w:val="16"/>
              </w:rPr>
              <w:t>Категории лиц, имеющих право на получение «</w:t>
            </w:r>
            <w:proofErr w:type="spellStart"/>
            <w:r w:rsidRPr="00F53884">
              <w:rPr>
                <w:rFonts w:ascii="Times New Roman" w:hAnsi="Times New Roman"/>
                <w:b/>
                <w:bCs/>
                <w:color w:val="000000"/>
                <w:sz w:val="16"/>
                <w:szCs w:val="16"/>
              </w:rPr>
              <w:t>подуслуги</w:t>
            </w:r>
            <w:proofErr w:type="spellEnd"/>
            <w:r w:rsidRPr="00F53884">
              <w:rPr>
                <w:rFonts w:ascii="Times New Roman" w:hAnsi="Times New Roman"/>
                <w:b/>
                <w:bCs/>
                <w:color w:val="000000"/>
                <w:sz w:val="16"/>
                <w:szCs w:val="16"/>
              </w:rPr>
              <w:t>»</w:t>
            </w:r>
          </w:p>
        </w:tc>
        <w:tc>
          <w:tcPr>
            <w:tcW w:w="531" w:type="pct"/>
            <w:tcBorders>
              <w:top w:val="single" w:sz="4" w:space="0" w:color="auto"/>
              <w:left w:val="nil"/>
              <w:bottom w:val="single" w:sz="4" w:space="0" w:color="auto"/>
              <w:right w:val="single" w:sz="4" w:space="0" w:color="auto"/>
            </w:tcBorders>
            <w:shd w:val="clear" w:color="000000" w:fill="CCFFCC"/>
            <w:vAlign w:val="center"/>
            <w:hideMark/>
          </w:tcPr>
          <w:p w14:paraId="6B602BCC" w14:textId="77777777" w:rsidR="009D2E67" w:rsidRPr="00F53884" w:rsidRDefault="009D2E67" w:rsidP="00E134E8">
            <w:pPr>
              <w:spacing w:after="0" w:line="240" w:lineRule="auto"/>
              <w:jc w:val="center"/>
              <w:rPr>
                <w:rFonts w:ascii="Times New Roman" w:hAnsi="Times New Roman"/>
                <w:b/>
                <w:bCs/>
                <w:color w:val="000000"/>
                <w:sz w:val="16"/>
                <w:szCs w:val="16"/>
              </w:rPr>
            </w:pPr>
            <w:r w:rsidRPr="00F53884">
              <w:rPr>
                <w:rFonts w:ascii="Times New Roman" w:hAnsi="Times New Roman"/>
                <w:b/>
                <w:bCs/>
                <w:color w:val="000000"/>
                <w:sz w:val="16"/>
                <w:szCs w:val="16"/>
              </w:rPr>
              <w:t>Документ, подтверждающий правомочие заявителя соответствующей категории на получение «</w:t>
            </w:r>
            <w:proofErr w:type="spellStart"/>
            <w:r w:rsidRPr="00F53884">
              <w:rPr>
                <w:rFonts w:ascii="Times New Roman" w:hAnsi="Times New Roman"/>
                <w:b/>
                <w:bCs/>
                <w:color w:val="000000"/>
                <w:sz w:val="16"/>
                <w:szCs w:val="16"/>
              </w:rPr>
              <w:t>подуслуги</w:t>
            </w:r>
            <w:proofErr w:type="spellEnd"/>
            <w:r w:rsidRPr="00F53884">
              <w:rPr>
                <w:rFonts w:ascii="Times New Roman" w:hAnsi="Times New Roman"/>
                <w:b/>
                <w:bCs/>
                <w:color w:val="000000"/>
                <w:sz w:val="16"/>
                <w:szCs w:val="16"/>
              </w:rPr>
              <w:t>»</w:t>
            </w:r>
          </w:p>
        </w:tc>
        <w:tc>
          <w:tcPr>
            <w:tcW w:w="770" w:type="pct"/>
            <w:tcBorders>
              <w:top w:val="single" w:sz="4" w:space="0" w:color="auto"/>
              <w:left w:val="nil"/>
              <w:bottom w:val="single" w:sz="4" w:space="0" w:color="auto"/>
              <w:right w:val="single" w:sz="4" w:space="0" w:color="auto"/>
            </w:tcBorders>
            <w:shd w:val="clear" w:color="000000" w:fill="CCFFCC"/>
            <w:vAlign w:val="center"/>
            <w:hideMark/>
          </w:tcPr>
          <w:p w14:paraId="637D2D0A" w14:textId="77777777" w:rsidR="009D2E67" w:rsidRPr="00F53884" w:rsidRDefault="009D2E67" w:rsidP="00E134E8">
            <w:pPr>
              <w:spacing w:after="0" w:line="240" w:lineRule="auto"/>
              <w:jc w:val="center"/>
              <w:rPr>
                <w:rFonts w:ascii="Times New Roman" w:hAnsi="Times New Roman"/>
                <w:b/>
                <w:bCs/>
                <w:color w:val="000000"/>
                <w:sz w:val="16"/>
                <w:szCs w:val="16"/>
              </w:rPr>
            </w:pPr>
            <w:r w:rsidRPr="00F53884">
              <w:rPr>
                <w:rFonts w:ascii="Times New Roman" w:hAnsi="Times New Roman"/>
                <w:b/>
                <w:bCs/>
                <w:color w:val="000000"/>
                <w:sz w:val="16"/>
                <w:szCs w:val="16"/>
              </w:rPr>
              <w:t>Установленные требования к документу, подтверждающему правомочие заявителя соответствующей категории на получение «</w:t>
            </w:r>
            <w:proofErr w:type="spellStart"/>
            <w:r w:rsidRPr="00F53884">
              <w:rPr>
                <w:rFonts w:ascii="Times New Roman" w:hAnsi="Times New Roman"/>
                <w:b/>
                <w:bCs/>
                <w:color w:val="000000"/>
                <w:sz w:val="16"/>
                <w:szCs w:val="16"/>
              </w:rPr>
              <w:t>подуслуги</w:t>
            </w:r>
            <w:proofErr w:type="spellEnd"/>
            <w:r w:rsidRPr="00F53884">
              <w:rPr>
                <w:rFonts w:ascii="Times New Roman" w:hAnsi="Times New Roman"/>
                <w:b/>
                <w:bCs/>
                <w:color w:val="000000"/>
                <w:sz w:val="16"/>
                <w:szCs w:val="16"/>
              </w:rPr>
              <w:t>»</w:t>
            </w:r>
          </w:p>
        </w:tc>
        <w:tc>
          <w:tcPr>
            <w:tcW w:w="481" w:type="pct"/>
            <w:tcBorders>
              <w:top w:val="single" w:sz="4" w:space="0" w:color="auto"/>
              <w:left w:val="nil"/>
              <w:bottom w:val="single" w:sz="4" w:space="0" w:color="auto"/>
              <w:right w:val="single" w:sz="4" w:space="0" w:color="auto"/>
            </w:tcBorders>
            <w:shd w:val="clear" w:color="000000" w:fill="CCFFCC"/>
            <w:vAlign w:val="center"/>
            <w:hideMark/>
          </w:tcPr>
          <w:p w14:paraId="5435C341" w14:textId="77777777" w:rsidR="009D2E67" w:rsidRPr="00F53884" w:rsidRDefault="009D2E67" w:rsidP="00E134E8">
            <w:pPr>
              <w:spacing w:after="0" w:line="240" w:lineRule="auto"/>
              <w:jc w:val="center"/>
              <w:rPr>
                <w:rFonts w:ascii="Times New Roman" w:hAnsi="Times New Roman"/>
                <w:b/>
                <w:bCs/>
                <w:color w:val="000000"/>
                <w:sz w:val="16"/>
                <w:szCs w:val="16"/>
              </w:rPr>
            </w:pPr>
            <w:r w:rsidRPr="00F53884">
              <w:rPr>
                <w:rFonts w:ascii="Times New Roman" w:hAnsi="Times New Roman"/>
                <w:b/>
                <w:bCs/>
                <w:color w:val="000000"/>
                <w:sz w:val="16"/>
                <w:szCs w:val="16"/>
              </w:rPr>
              <w:t>Наличие возможности подачи заявления на предоставление «</w:t>
            </w:r>
            <w:proofErr w:type="spellStart"/>
            <w:r w:rsidRPr="00F53884">
              <w:rPr>
                <w:rFonts w:ascii="Times New Roman" w:hAnsi="Times New Roman"/>
                <w:b/>
                <w:bCs/>
                <w:color w:val="000000"/>
                <w:sz w:val="16"/>
                <w:szCs w:val="16"/>
              </w:rPr>
              <w:t>подуслуги</w:t>
            </w:r>
            <w:proofErr w:type="spellEnd"/>
            <w:r w:rsidRPr="00F53884">
              <w:rPr>
                <w:rFonts w:ascii="Times New Roman" w:hAnsi="Times New Roman"/>
                <w:b/>
                <w:bCs/>
                <w:color w:val="000000"/>
                <w:sz w:val="16"/>
                <w:szCs w:val="16"/>
              </w:rPr>
              <w:t>» представителями заявителя</w:t>
            </w:r>
          </w:p>
        </w:tc>
        <w:tc>
          <w:tcPr>
            <w:tcW w:w="626" w:type="pct"/>
            <w:tcBorders>
              <w:top w:val="single" w:sz="4" w:space="0" w:color="auto"/>
              <w:left w:val="nil"/>
              <w:bottom w:val="single" w:sz="4" w:space="0" w:color="auto"/>
              <w:right w:val="single" w:sz="4" w:space="0" w:color="auto"/>
            </w:tcBorders>
            <w:shd w:val="clear" w:color="000000" w:fill="CCFFCC"/>
            <w:vAlign w:val="center"/>
            <w:hideMark/>
          </w:tcPr>
          <w:p w14:paraId="2D9080A9" w14:textId="77777777" w:rsidR="009D2E67" w:rsidRPr="00F53884" w:rsidRDefault="009D2E67" w:rsidP="00E134E8">
            <w:pPr>
              <w:spacing w:after="0" w:line="240" w:lineRule="auto"/>
              <w:jc w:val="center"/>
              <w:rPr>
                <w:rFonts w:ascii="Times New Roman" w:hAnsi="Times New Roman"/>
                <w:b/>
                <w:bCs/>
                <w:color w:val="000000"/>
                <w:sz w:val="16"/>
                <w:szCs w:val="16"/>
              </w:rPr>
            </w:pPr>
            <w:r w:rsidRPr="00F53884">
              <w:rPr>
                <w:rFonts w:ascii="Times New Roman" w:hAnsi="Times New Roman"/>
                <w:b/>
                <w:bCs/>
                <w:color w:val="000000"/>
                <w:sz w:val="16"/>
                <w:szCs w:val="16"/>
              </w:rPr>
              <w:t>Исчерпывающий перечень лиц, имеющих право на подачу заявления от имени заявителя</w:t>
            </w:r>
          </w:p>
        </w:tc>
        <w:tc>
          <w:tcPr>
            <w:tcW w:w="626" w:type="pct"/>
            <w:tcBorders>
              <w:top w:val="single" w:sz="4" w:space="0" w:color="auto"/>
              <w:left w:val="nil"/>
              <w:bottom w:val="single" w:sz="4" w:space="0" w:color="auto"/>
              <w:right w:val="single" w:sz="4" w:space="0" w:color="auto"/>
            </w:tcBorders>
            <w:shd w:val="clear" w:color="000000" w:fill="CCFFCC"/>
            <w:vAlign w:val="center"/>
            <w:hideMark/>
          </w:tcPr>
          <w:p w14:paraId="1BA4AA64" w14:textId="77777777" w:rsidR="009D2E67" w:rsidRPr="00F53884" w:rsidRDefault="009D2E67" w:rsidP="00E134E8">
            <w:pPr>
              <w:spacing w:after="0" w:line="240" w:lineRule="auto"/>
              <w:jc w:val="center"/>
              <w:rPr>
                <w:rFonts w:ascii="Times New Roman" w:hAnsi="Times New Roman"/>
                <w:b/>
                <w:bCs/>
                <w:color w:val="000000"/>
                <w:sz w:val="16"/>
                <w:szCs w:val="16"/>
              </w:rPr>
            </w:pPr>
            <w:r w:rsidRPr="00F53884">
              <w:rPr>
                <w:rFonts w:ascii="Times New Roman" w:hAnsi="Times New Roman"/>
                <w:b/>
                <w:bCs/>
                <w:color w:val="000000"/>
                <w:sz w:val="16"/>
                <w:szCs w:val="16"/>
              </w:rPr>
              <w:t>Наименование документа, подтверждающего право подачи заявления от имени заявителя</w:t>
            </w:r>
          </w:p>
        </w:tc>
        <w:tc>
          <w:tcPr>
            <w:tcW w:w="1199" w:type="pct"/>
            <w:tcBorders>
              <w:top w:val="single" w:sz="4" w:space="0" w:color="auto"/>
              <w:left w:val="nil"/>
              <w:bottom w:val="single" w:sz="4" w:space="0" w:color="auto"/>
              <w:right w:val="single" w:sz="4" w:space="0" w:color="auto"/>
            </w:tcBorders>
            <w:shd w:val="clear" w:color="000000" w:fill="CCFFCC"/>
            <w:vAlign w:val="center"/>
            <w:hideMark/>
          </w:tcPr>
          <w:p w14:paraId="17296D63" w14:textId="77777777" w:rsidR="009D2E67" w:rsidRPr="00F53884" w:rsidRDefault="009D2E67" w:rsidP="00E134E8">
            <w:pPr>
              <w:spacing w:after="0" w:line="240" w:lineRule="auto"/>
              <w:jc w:val="center"/>
              <w:rPr>
                <w:rFonts w:ascii="Times New Roman" w:hAnsi="Times New Roman"/>
                <w:b/>
                <w:bCs/>
                <w:color w:val="000000"/>
                <w:sz w:val="16"/>
                <w:szCs w:val="16"/>
              </w:rPr>
            </w:pPr>
            <w:r w:rsidRPr="00F53884">
              <w:rPr>
                <w:rFonts w:ascii="Times New Roman" w:hAnsi="Times New Roman"/>
                <w:b/>
                <w:bCs/>
                <w:color w:val="000000"/>
                <w:sz w:val="16"/>
                <w:szCs w:val="16"/>
              </w:rPr>
              <w:t>Установленные требования к документу, подтверждающему право подачи заявления от имени заявителя</w:t>
            </w:r>
          </w:p>
        </w:tc>
      </w:tr>
      <w:tr w:rsidR="001B2395" w:rsidRPr="007D5544" w14:paraId="7F23FEF6" w14:textId="77777777" w:rsidTr="006E4D7A">
        <w:trPr>
          <w:gridAfter w:val="1"/>
          <w:wAfter w:w="4" w:type="pct"/>
          <w:trHeight w:val="20"/>
        </w:trPr>
        <w:tc>
          <w:tcPr>
            <w:tcW w:w="202" w:type="pct"/>
            <w:gridSpan w:val="2"/>
            <w:tcBorders>
              <w:top w:val="single" w:sz="4" w:space="0" w:color="auto"/>
              <w:left w:val="single" w:sz="4" w:space="0" w:color="auto"/>
              <w:bottom w:val="single" w:sz="4" w:space="0" w:color="auto"/>
              <w:right w:val="single" w:sz="4" w:space="0" w:color="auto"/>
            </w:tcBorders>
            <w:shd w:val="clear" w:color="auto" w:fill="auto"/>
            <w:hideMark/>
          </w:tcPr>
          <w:p w14:paraId="22DB9612" w14:textId="77777777" w:rsidR="009D2E67" w:rsidRPr="00613A7A" w:rsidRDefault="009D2E67" w:rsidP="00F53884">
            <w:pPr>
              <w:spacing w:after="0" w:line="240" w:lineRule="auto"/>
              <w:jc w:val="center"/>
              <w:rPr>
                <w:rFonts w:ascii="Times New Roman" w:hAnsi="Times New Roman"/>
                <w:bCs/>
                <w:i/>
                <w:color w:val="000000"/>
                <w:sz w:val="16"/>
                <w:szCs w:val="16"/>
              </w:rPr>
            </w:pPr>
            <w:r w:rsidRPr="00613A7A">
              <w:rPr>
                <w:rFonts w:ascii="Times New Roman" w:hAnsi="Times New Roman"/>
                <w:bCs/>
                <w:i/>
                <w:color w:val="000000"/>
                <w:sz w:val="16"/>
                <w:szCs w:val="16"/>
              </w:rPr>
              <w:t>1</w:t>
            </w:r>
          </w:p>
        </w:tc>
        <w:tc>
          <w:tcPr>
            <w:tcW w:w="561" w:type="pct"/>
            <w:tcBorders>
              <w:top w:val="single" w:sz="4" w:space="0" w:color="auto"/>
              <w:left w:val="nil"/>
              <w:bottom w:val="single" w:sz="4" w:space="0" w:color="auto"/>
              <w:right w:val="single" w:sz="4" w:space="0" w:color="auto"/>
            </w:tcBorders>
            <w:shd w:val="clear" w:color="auto" w:fill="auto"/>
            <w:hideMark/>
          </w:tcPr>
          <w:p w14:paraId="5D18E8A9" w14:textId="77777777" w:rsidR="009D2E67" w:rsidRPr="00613A7A" w:rsidRDefault="009D2E67" w:rsidP="00F53884">
            <w:pPr>
              <w:spacing w:after="0" w:line="240" w:lineRule="auto"/>
              <w:jc w:val="center"/>
              <w:rPr>
                <w:rFonts w:ascii="Times New Roman" w:hAnsi="Times New Roman"/>
                <w:bCs/>
                <w:i/>
                <w:color w:val="000000"/>
                <w:sz w:val="16"/>
                <w:szCs w:val="16"/>
              </w:rPr>
            </w:pPr>
            <w:r w:rsidRPr="00613A7A">
              <w:rPr>
                <w:rFonts w:ascii="Times New Roman" w:hAnsi="Times New Roman"/>
                <w:bCs/>
                <w:i/>
                <w:color w:val="000000"/>
                <w:sz w:val="16"/>
                <w:szCs w:val="16"/>
              </w:rPr>
              <w:t>2</w:t>
            </w:r>
          </w:p>
        </w:tc>
        <w:tc>
          <w:tcPr>
            <w:tcW w:w="531" w:type="pct"/>
            <w:tcBorders>
              <w:top w:val="single" w:sz="4" w:space="0" w:color="auto"/>
              <w:left w:val="nil"/>
              <w:bottom w:val="single" w:sz="4" w:space="0" w:color="auto"/>
              <w:right w:val="single" w:sz="4" w:space="0" w:color="auto"/>
            </w:tcBorders>
            <w:shd w:val="clear" w:color="auto" w:fill="auto"/>
            <w:hideMark/>
          </w:tcPr>
          <w:p w14:paraId="1FA2771C" w14:textId="77777777" w:rsidR="009D2E67" w:rsidRPr="00613A7A" w:rsidRDefault="009D2E67" w:rsidP="00F53884">
            <w:pPr>
              <w:spacing w:after="0" w:line="240" w:lineRule="auto"/>
              <w:jc w:val="center"/>
              <w:rPr>
                <w:rFonts w:ascii="Times New Roman" w:hAnsi="Times New Roman"/>
                <w:b/>
                <w:bCs/>
                <w:i/>
                <w:color w:val="000000"/>
                <w:sz w:val="16"/>
                <w:szCs w:val="16"/>
              </w:rPr>
            </w:pPr>
            <w:r w:rsidRPr="00613A7A">
              <w:rPr>
                <w:rFonts w:ascii="Times New Roman" w:hAnsi="Times New Roman"/>
                <w:b/>
                <w:bCs/>
                <w:i/>
                <w:color w:val="000000"/>
                <w:sz w:val="16"/>
                <w:szCs w:val="16"/>
              </w:rPr>
              <w:t>3</w:t>
            </w:r>
          </w:p>
        </w:tc>
        <w:tc>
          <w:tcPr>
            <w:tcW w:w="770" w:type="pct"/>
            <w:tcBorders>
              <w:top w:val="single" w:sz="4" w:space="0" w:color="auto"/>
              <w:left w:val="nil"/>
              <w:bottom w:val="single" w:sz="4" w:space="0" w:color="auto"/>
              <w:right w:val="single" w:sz="4" w:space="0" w:color="auto"/>
            </w:tcBorders>
            <w:shd w:val="clear" w:color="auto" w:fill="auto"/>
            <w:hideMark/>
          </w:tcPr>
          <w:p w14:paraId="36C02D3D" w14:textId="77777777" w:rsidR="009D2E67" w:rsidRPr="00613A7A" w:rsidRDefault="009D2E67" w:rsidP="00F53884">
            <w:pPr>
              <w:spacing w:after="0" w:line="240" w:lineRule="auto"/>
              <w:jc w:val="center"/>
              <w:rPr>
                <w:rFonts w:ascii="Times New Roman" w:hAnsi="Times New Roman"/>
                <w:b/>
                <w:bCs/>
                <w:i/>
                <w:color w:val="000000"/>
                <w:sz w:val="16"/>
                <w:szCs w:val="16"/>
              </w:rPr>
            </w:pPr>
            <w:r w:rsidRPr="00613A7A">
              <w:rPr>
                <w:rFonts w:ascii="Times New Roman" w:hAnsi="Times New Roman"/>
                <w:b/>
                <w:bCs/>
                <w:i/>
                <w:color w:val="000000"/>
                <w:sz w:val="16"/>
                <w:szCs w:val="16"/>
              </w:rPr>
              <w:t>4</w:t>
            </w:r>
          </w:p>
        </w:tc>
        <w:tc>
          <w:tcPr>
            <w:tcW w:w="481" w:type="pct"/>
            <w:tcBorders>
              <w:top w:val="single" w:sz="4" w:space="0" w:color="auto"/>
              <w:left w:val="nil"/>
              <w:bottom w:val="single" w:sz="4" w:space="0" w:color="auto"/>
              <w:right w:val="single" w:sz="4" w:space="0" w:color="auto"/>
            </w:tcBorders>
            <w:shd w:val="clear" w:color="auto" w:fill="auto"/>
            <w:hideMark/>
          </w:tcPr>
          <w:p w14:paraId="05943C41" w14:textId="77777777" w:rsidR="009D2E67" w:rsidRPr="00613A7A" w:rsidRDefault="009D2E67" w:rsidP="00F53884">
            <w:pPr>
              <w:spacing w:after="0" w:line="240" w:lineRule="auto"/>
              <w:jc w:val="center"/>
              <w:rPr>
                <w:rFonts w:ascii="Times New Roman" w:hAnsi="Times New Roman"/>
                <w:bCs/>
                <w:i/>
                <w:color w:val="000000"/>
                <w:sz w:val="16"/>
                <w:szCs w:val="16"/>
              </w:rPr>
            </w:pPr>
            <w:r w:rsidRPr="00613A7A">
              <w:rPr>
                <w:rFonts w:ascii="Times New Roman" w:hAnsi="Times New Roman"/>
                <w:bCs/>
                <w:i/>
                <w:color w:val="000000"/>
                <w:sz w:val="16"/>
                <w:szCs w:val="16"/>
              </w:rPr>
              <w:t>5</w:t>
            </w:r>
          </w:p>
        </w:tc>
        <w:tc>
          <w:tcPr>
            <w:tcW w:w="626" w:type="pct"/>
            <w:tcBorders>
              <w:top w:val="single" w:sz="4" w:space="0" w:color="auto"/>
              <w:left w:val="nil"/>
              <w:bottom w:val="single" w:sz="4" w:space="0" w:color="auto"/>
              <w:right w:val="single" w:sz="4" w:space="0" w:color="auto"/>
            </w:tcBorders>
            <w:shd w:val="clear" w:color="auto" w:fill="auto"/>
            <w:hideMark/>
          </w:tcPr>
          <w:p w14:paraId="22D83AD8" w14:textId="77777777" w:rsidR="009D2E67" w:rsidRPr="00613A7A" w:rsidRDefault="009D2E67" w:rsidP="00F53884">
            <w:pPr>
              <w:spacing w:after="0" w:line="240" w:lineRule="auto"/>
              <w:jc w:val="center"/>
              <w:rPr>
                <w:rFonts w:ascii="Times New Roman" w:hAnsi="Times New Roman"/>
                <w:bCs/>
                <w:i/>
                <w:color w:val="000000"/>
                <w:sz w:val="16"/>
                <w:szCs w:val="16"/>
              </w:rPr>
            </w:pPr>
            <w:r w:rsidRPr="00613A7A">
              <w:rPr>
                <w:rFonts w:ascii="Times New Roman" w:hAnsi="Times New Roman"/>
                <w:bCs/>
                <w:i/>
                <w:color w:val="000000"/>
                <w:sz w:val="16"/>
                <w:szCs w:val="16"/>
              </w:rPr>
              <w:t>6</w:t>
            </w:r>
          </w:p>
        </w:tc>
        <w:tc>
          <w:tcPr>
            <w:tcW w:w="626" w:type="pct"/>
            <w:tcBorders>
              <w:top w:val="single" w:sz="4" w:space="0" w:color="auto"/>
              <w:left w:val="nil"/>
              <w:bottom w:val="single" w:sz="4" w:space="0" w:color="auto"/>
              <w:right w:val="single" w:sz="4" w:space="0" w:color="auto"/>
            </w:tcBorders>
            <w:shd w:val="clear" w:color="auto" w:fill="auto"/>
            <w:hideMark/>
          </w:tcPr>
          <w:p w14:paraId="5C5630E8" w14:textId="77777777" w:rsidR="009D2E67" w:rsidRPr="00613A7A" w:rsidRDefault="009D2E67" w:rsidP="00F53884">
            <w:pPr>
              <w:spacing w:after="0" w:line="240" w:lineRule="auto"/>
              <w:jc w:val="center"/>
              <w:rPr>
                <w:rFonts w:ascii="Times New Roman" w:hAnsi="Times New Roman"/>
                <w:bCs/>
                <w:i/>
                <w:color w:val="000000"/>
                <w:sz w:val="16"/>
                <w:szCs w:val="16"/>
              </w:rPr>
            </w:pPr>
            <w:r w:rsidRPr="00613A7A">
              <w:rPr>
                <w:rFonts w:ascii="Times New Roman" w:hAnsi="Times New Roman"/>
                <w:bCs/>
                <w:i/>
                <w:color w:val="000000"/>
                <w:sz w:val="16"/>
                <w:szCs w:val="16"/>
              </w:rPr>
              <w:t>7</w:t>
            </w:r>
          </w:p>
        </w:tc>
        <w:tc>
          <w:tcPr>
            <w:tcW w:w="1199" w:type="pct"/>
            <w:tcBorders>
              <w:top w:val="single" w:sz="4" w:space="0" w:color="auto"/>
              <w:left w:val="nil"/>
              <w:bottom w:val="single" w:sz="4" w:space="0" w:color="auto"/>
              <w:right w:val="single" w:sz="4" w:space="0" w:color="auto"/>
            </w:tcBorders>
            <w:shd w:val="clear" w:color="auto" w:fill="auto"/>
            <w:hideMark/>
          </w:tcPr>
          <w:p w14:paraId="719F1636" w14:textId="77777777" w:rsidR="009D2E67" w:rsidRPr="00613A7A" w:rsidRDefault="009D2E67" w:rsidP="00F53884">
            <w:pPr>
              <w:spacing w:after="0" w:line="240" w:lineRule="auto"/>
              <w:jc w:val="center"/>
              <w:rPr>
                <w:rFonts w:ascii="Times New Roman" w:hAnsi="Times New Roman"/>
                <w:bCs/>
                <w:i/>
                <w:color w:val="000000"/>
                <w:sz w:val="16"/>
                <w:szCs w:val="16"/>
              </w:rPr>
            </w:pPr>
            <w:r w:rsidRPr="00613A7A">
              <w:rPr>
                <w:rFonts w:ascii="Times New Roman" w:hAnsi="Times New Roman"/>
                <w:bCs/>
                <w:i/>
                <w:color w:val="000000"/>
                <w:sz w:val="16"/>
                <w:szCs w:val="16"/>
              </w:rPr>
              <w:t>8</w:t>
            </w:r>
          </w:p>
        </w:tc>
      </w:tr>
      <w:tr w:rsidR="00B22F24" w:rsidRPr="007D5544" w14:paraId="02E39BB4" w14:textId="77777777" w:rsidTr="006E4D7A">
        <w:trPr>
          <w:gridAfter w:val="1"/>
          <w:wAfter w:w="4" w:type="pct"/>
          <w:trHeight w:val="20"/>
        </w:trPr>
        <w:tc>
          <w:tcPr>
            <w:tcW w:w="4996" w:type="pct"/>
            <w:gridSpan w:val="9"/>
            <w:tcBorders>
              <w:top w:val="nil"/>
              <w:left w:val="single" w:sz="4" w:space="0" w:color="auto"/>
              <w:bottom w:val="single" w:sz="4" w:space="0" w:color="auto"/>
              <w:right w:val="single" w:sz="4" w:space="0" w:color="auto"/>
            </w:tcBorders>
            <w:shd w:val="clear" w:color="auto" w:fill="auto"/>
            <w:vAlign w:val="center"/>
            <w:hideMark/>
          </w:tcPr>
          <w:p w14:paraId="22F9328F" w14:textId="77777777" w:rsidR="006E4D7A" w:rsidRPr="00A108FC" w:rsidRDefault="006E4D7A" w:rsidP="006E4D7A">
            <w:pPr>
              <w:spacing w:after="0" w:line="240" w:lineRule="auto"/>
              <w:jc w:val="center"/>
              <w:rPr>
                <w:rFonts w:ascii="Times New Roman" w:hAnsi="Times New Roman"/>
                <w:b/>
                <w:iCs/>
                <w:color w:val="000000"/>
                <w:sz w:val="18"/>
                <w:szCs w:val="18"/>
              </w:rPr>
            </w:pPr>
            <w:r w:rsidRPr="00A108FC">
              <w:rPr>
                <w:rFonts w:ascii="Times New Roman" w:hAnsi="Times New Roman"/>
                <w:b/>
                <w:iCs/>
                <w:color w:val="000000"/>
                <w:sz w:val="18"/>
                <w:szCs w:val="18"/>
              </w:rPr>
              <w:t>1) предварительное согласование предоставления земельного участка физическим лицам;</w:t>
            </w:r>
          </w:p>
          <w:p w14:paraId="4D154FEC" w14:textId="77777777" w:rsidR="006E4D7A" w:rsidRDefault="006E4D7A" w:rsidP="006E4D7A">
            <w:pPr>
              <w:spacing w:after="0" w:line="240" w:lineRule="auto"/>
              <w:jc w:val="center"/>
              <w:rPr>
                <w:rFonts w:ascii="Times New Roman" w:hAnsi="Times New Roman"/>
                <w:b/>
                <w:iCs/>
                <w:color w:val="000000"/>
                <w:sz w:val="18"/>
                <w:szCs w:val="18"/>
              </w:rPr>
            </w:pPr>
            <w:r w:rsidRPr="00A108FC">
              <w:rPr>
                <w:rFonts w:ascii="Times New Roman" w:hAnsi="Times New Roman"/>
                <w:b/>
                <w:iCs/>
                <w:color w:val="000000"/>
                <w:sz w:val="18"/>
                <w:szCs w:val="18"/>
              </w:rPr>
              <w:t>2) предварительное согласование предоставления земельного участка юридическим лицам;</w:t>
            </w:r>
          </w:p>
          <w:p w14:paraId="45A7DE83" w14:textId="77777777" w:rsidR="006E4D7A" w:rsidRPr="00A108FC" w:rsidRDefault="006E4D7A" w:rsidP="006E4D7A">
            <w:pPr>
              <w:spacing w:after="0" w:line="240" w:lineRule="auto"/>
              <w:jc w:val="center"/>
              <w:rPr>
                <w:rFonts w:ascii="Times New Roman" w:hAnsi="Times New Roman"/>
                <w:b/>
                <w:iCs/>
                <w:color w:val="000000"/>
                <w:sz w:val="18"/>
                <w:szCs w:val="18"/>
              </w:rPr>
            </w:pPr>
            <w:r w:rsidRPr="00A108FC">
              <w:rPr>
                <w:rFonts w:ascii="Times New Roman" w:hAnsi="Times New Roman"/>
                <w:b/>
                <w:iCs/>
                <w:color w:val="000000"/>
                <w:sz w:val="18"/>
                <w:szCs w:val="18"/>
              </w:rPr>
              <w:t>3) предоставление земельного участка физическим лицам в собственность за плату;</w:t>
            </w:r>
          </w:p>
          <w:p w14:paraId="54100FE5" w14:textId="77777777" w:rsidR="006E4D7A" w:rsidRPr="00A108FC" w:rsidRDefault="006E4D7A" w:rsidP="006E4D7A">
            <w:pPr>
              <w:spacing w:after="0" w:line="240" w:lineRule="auto"/>
              <w:jc w:val="center"/>
              <w:rPr>
                <w:rFonts w:ascii="Times New Roman" w:hAnsi="Times New Roman"/>
                <w:b/>
                <w:iCs/>
                <w:color w:val="000000"/>
                <w:sz w:val="18"/>
                <w:szCs w:val="18"/>
              </w:rPr>
            </w:pPr>
            <w:r w:rsidRPr="00A108FC">
              <w:rPr>
                <w:rFonts w:ascii="Times New Roman" w:hAnsi="Times New Roman"/>
                <w:b/>
                <w:iCs/>
                <w:color w:val="000000"/>
                <w:sz w:val="18"/>
                <w:szCs w:val="18"/>
              </w:rPr>
              <w:t>4) предоставление земельного участка физическим лицам, являющимся индивидуальными предпринимателями в собственность за плату;</w:t>
            </w:r>
          </w:p>
          <w:p w14:paraId="073EA8E6" w14:textId="77777777" w:rsidR="006E4D7A" w:rsidRDefault="006E4D7A" w:rsidP="006E4D7A">
            <w:pPr>
              <w:spacing w:after="0" w:line="240" w:lineRule="auto"/>
              <w:jc w:val="center"/>
              <w:rPr>
                <w:rFonts w:ascii="Times New Roman" w:hAnsi="Times New Roman"/>
                <w:b/>
                <w:iCs/>
                <w:color w:val="000000"/>
                <w:sz w:val="18"/>
                <w:szCs w:val="18"/>
              </w:rPr>
            </w:pPr>
            <w:r w:rsidRPr="00A108FC">
              <w:rPr>
                <w:rFonts w:ascii="Times New Roman" w:hAnsi="Times New Roman"/>
                <w:b/>
                <w:iCs/>
                <w:color w:val="000000"/>
                <w:sz w:val="18"/>
                <w:szCs w:val="18"/>
              </w:rPr>
              <w:t>5) предоставление земельного участка юридическим лицам в собственность за плату;</w:t>
            </w:r>
          </w:p>
          <w:p w14:paraId="09E237D4" w14:textId="77777777" w:rsidR="006E4D7A" w:rsidRPr="00407044" w:rsidRDefault="006E4D7A" w:rsidP="006E4D7A">
            <w:pPr>
              <w:spacing w:after="0" w:line="240" w:lineRule="auto"/>
              <w:jc w:val="center"/>
              <w:rPr>
                <w:rFonts w:ascii="Times New Roman" w:hAnsi="Times New Roman"/>
                <w:b/>
                <w:iCs/>
                <w:color w:val="000000"/>
                <w:sz w:val="18"/>
                <w:szCs w:val="18"/>
              </w:rPr>
            </w:pPr>
            <w:r w:rsidRPr="00407044">
              <w:rPr>
                <w:rFonts w:ascii="Times New Roman" w:hAnsi="Times New Roman"/>
                <w:b/>
                <w:iCs/>
                <w:color w:val="000000"/>
                <w:sz w:val="18"/>
                <w:szCs w:val="18"/>
              </w:rPr>
              <w:t>6) предоставление земельного участка физическим лицам в собственность бесплатно;</w:t>
            </w:r>
          </w:p>
          <w:p w14:paraId="4684834D" w14:textId="77777777" w:rsidR="006E4D7A" w:rsidRPr="00407044" w:rsidRDefault="006E4D7A" w:rsidP="006E4D7A">
            <w:pPr>
              <w:spacing w:after="0" w:line="240" w:lineRule="auto"/>
              <w:jc w:val="center"/>
              <w:rPr>
                <w:rFonts w:ascii="Times New Roman" w:hAnsi="Times New Roman"/>
                <w:b/>
                <w:iCs/>
                <w:color w:val="000000"/>
                <w:sz w:val="18"/>
                <w:szCs w:val="18"/>
              </w:rPr>
            </w:pPr>
            <w:r w:rsidRPr="00407044">
              <w:rPr>
                <w:rFonts w:ascii="Times New Roman" w:hAnsi="Times New Roman"/>
                <w:b/>
                <w:iCs/>
                <w:color w:val="000000"/>
                <w:sz w:val="18"/>
                <w:szCs w:val="18"/>
              </w:rPr>
              <w:t>7) предоставление земельного участка физическим лицам, являющимся индивидуальными предпринимателями в собственность бесплатно;</w:t>
            </w:r>
          </w:p>
          <w:p w14:paraId="64ADFF28" w14:textId="77777777" w:rsidR="006E4D7A" w:rsidRDefault="006E4D7A" w:rsidP="006E4D7A">
            <w:pPr>
              <w:spacing w:after="0" w:line="240" w:lineRule="auto"/>
              <w:jc w:val="center"/>
              <w:rPr>
                <w:rFonts w:ascii="Times New Roman" w:hAnsi="Times New Roman"/>
                <w:b/>
                <w:iCs/>
                <w:color w:val="000000"/>
                <w:sz w:val="18"/>
                <w:szCs w:val="18"/>
              </w:rPr>
            </w:pPr>
            <w:r w:rsidRPr="00407044">
              <w:rPr>
                <w:rFonts w:ascii="Times New Roman" w:hAnsi="Times New Roman"/>
                <w:b/>
                <w:iCs/>
                <w:color w:val="000000"/>
                <w:sz w:val="18"/>
                <w:szCs w:val="18"/>
              </w:rPr>
              <w:t>8) предоставление земельного участка юридическим лицам в собственность бесплатно;</w:t>
            </w:r>
          </w:p>
          <w:p w14:paraId="022287BD" w14:textId="77777777" w:rsidR="006E4D7A" w:rsidRPr="00407044" w:rsidRDefault="006E4D7A" w:rsidP="006E4D7A">
            <w:pPr>
              <w:spacing w:after="0" w:line="240" w:lineRule="auto"/>
              <w:jc w:val="center"/>
              <w:rPr>
                <w:rFonts w:ascii="Times New Roman" w:hAnsi="Times New Roman"/>
                <w:b/>
                <w:iCs/>
                <w:color w:val="000000"/>
                <w:sz w:val="18"/>
                <w:szCs w:val="18"/>
              </w:rPr>
            </w:pPr>
            <w:r w:rsidRPr="00407044">
              <w:rPr>
                <w:rFonts w:ascii="Times New Roman" w:hAnsi="Times New Roman"/>
                <w:b/>
                <w:iCs/>
                <w:color w:val="000000"/>
                <w:sz w:val="18"/>
                <w:szCs w:val="18"/>
              </w:rPr>
              <w:t>9) предоставление земельного участка физическим лицам в аренду;</w:t>
            </w:r>
          </w:p>
          <w:p w14:paraId="01BE07D9" w14:textId="77777777" w:rsidR="006E4D7A" w:rsidRPr="00407044" w:rsidRDefault="006E4D7A" w:rsidP="006E4D7A">
            <w:pPr>
              <w:spacing w:after="0" w:line="240" w:lineRule="auto"/>
              <w:jc w:val="center"/>
              <w:rPr>
                <w:rFonts w:ascii="Times New Roman" w:hAnsi="Times New Roman"/>
                <w:b/>
                <w:iCs/>
                <w:color w:val="000000"/>
                <w:sz w:val="18"/>
                <w:szCs w:val="18"/>
              </w:rPr>
            </w:pPr>
            <w:r w:rsidRPr="00407044">
              <w:rPr>
                <w:rFonts w:ascii="Times New Roman" w:hAnsi="Times New Roman"/>
                <w:b/>
                <w:iCs/>
                <w:color w:val="000000"/>
                <w:sz w:val="18"/>
                <w:szCs w:val="18"/>
              </w:rPr>
              <w:t>10) предоставление земельного участка физическим лицам, являющимся индивидуальными предпринимателями в аренду;</w:t>
            </w:r>
          </w:p>
          <w:p w14:paraId="723FCD6C" w14:textId="77777777" w:rsidR="006E4D7A" w:rsidRDefault="006E4D7A" w:rsidP="006E4D7A">
            <w:pPr>
              <w:spacing w:after="0" w:line="240" w:lineRule="auto"/>
              <w:jc w:val="center"/>
              <w:rPr>
                <w:rFonts w:ascii="Times New Roman" w:hAnsi="Times New Roman"/>
                <w:b/>
                <w:iCs/>
                <w:color w:val="000000"/>
                <w:sz w:val="18"/>
                <w:szCs w:val="18"/>
              </w:rPr>
            </w:pPr>
            <w:r w:rsidRPr="00407044">
              <w:rPr>
                <w:rFonts w:ascii="Times New Roman" w:hAnsi="Times New Roman"/>
                <w:b/>
                <w:iCs/>
                <w:color w:val="000000"/>
                <w:sz w:val="18"/>
                <w:szCs w:val="18"/>
              </w:rPr>
              <w:t>11) предоставление земельного участка юридическим лицам в аренду;</w:t>
            </w:r>
          </w:p>
          <w:p w14:paraId="14B8A4EA" w14:textId="77777777" w:rsidR="006E4D7A" w:rsidRPr="00407044" w:rsidRDefault="006E4D7A" w:rsidP="006E4D7A">
            <w:pPr>
              <w:spacing w:after="0" w:line="240" w:lineRule="auto"/>
              <w:jc w:val="center"/>
              <w:rPr>
                <w:rFonts w:ascii="Times New Roman" w:hAnsi="Times New Roman"/>
                <w:b/>
                <w:iCs/>
                <w:color w:val="000000"/>
                <w:sz w:val="18"/>
                <w:szCs w:val="18"/>
              </w:rPr>
            </w:pPr>
            <w:r w:rsidRPr="00407044">
              <w:rPr>
                <w:rFonts w:ascii="Times New Roman" w:hAnsi="Times New Roman"/>
                <w:b/>
                <w:iCs/>
                <w:color w:val="000000"/>
                <w:sz w:val="18"/>
                <w:szCs w:val="18"/>
              </w:rPr>
              <w:t>12) предоставление земельного участка юридическим лицам в постоянное (бессрочное) пользование;</w:t>
            </w:r>
          </w:p>
          <w:p w14:paraId="0A9B5A96" w14:textId="77777777" w:rsidR="006E4D7A" w:rsidRPr="00407044" w:rsidRDefault="006E4D7A" w:rsidP="006E4D7A">
            <w:pPr>
              <w:spacing w:after="0" w:line="240" w:lineRule="auto"/>
              <w:jc w:val="center"/>
              <w:rPr>
                <w:rFonts w:ascii="Times New Roman" w:hAnsi="Times New Roman"/>
                <w:b/>
                <w:iCs/>
                <w:color w:val="000000"/>
                <w:sz w:val="18"/>
                <w:szCs w:val="18"/>
              </w:rPr>
            </w:pPr>
            <w:r w:rsidRPr="00407044">
              <w:rPr>
                <w:rFonts w:ascii="Times New Roman" w:hAnsi="Times New Roman"/>
                <w:b/>
                <w:iCs/>
                <w:color w:val="000000"/>
                <w:sz w:val="18"/>
                <w:szCs w:val="18"/>
              </w:rPr>
              <w:t>13) предоставление земельного участка физическим лицам в безвозмездное пользование;</w:t>
            </w:r>
          </w:p>
          <w:p w14:paraId="04EEDB1A" w14:textId="77777777" w:rsidR="006E4D7A" w:rsidRPr="00407044" w:rsidRDefault="006E4D7A" w:rsidP="006E4D7A">
            <w:pPr>
              <w:spacing w:after="0" w:line="240" w:lineRule="auto"/>
              <w:jc w:val="center"/>
              <w:rPr>
                <w:rFonts w:ascii="Times New Roman" w:hAnsi="Times New Roman"/>
                <w:b/>
                <w:iCs/>
                <w:color w:val="000000"/>
                <w:sz w:val="18"/>
                <w:szCs w:val="18"/>
              </w:rPr>
            </w:pPr>
            <w:r w:rsidRPr="00407044">
              <w:rPr>
                <w:rFonts w:ascii="Times New Roman" w:hAnsi="Times New Roman"/>
                <w:b/>
                <w:iCs/>
                <w:color w:val="000000"/>
                <w:sz w:val="18"/>
                <w:szCs w:val="18"/>
              </w:rPr>
              <w:t>14) предоставление земельного участка физическим лицам, являющимся индивидуальными предпринимателями в безвозмездное пользование;</w:t>
            </w:r>
          </w:p>
          <w:p w14:paraId="5A58272C" w14:textId="77777777" w:rsidR="00484FDE" w:rsidRPr="001B2395" w:rsidRDefault="006E4D7A" w:rsidP="006E4D7A">
            <w:pPr>
              <w:jc w:val="center"/>
              <w:rPr>
                <w:rFonts w:ascii="Times New Roman" w:eastAsia="Calibri" w:hAnsi="Times New Roman"/>
                <w:sz w:val="18"/>
                <w:szCs w:val="18"/>
                <w:lang w:eastAsia="en-US"/>
              </w:rPr>
            </w:pPr>
            <w:r w:rsidRPr="00407044">
              <w:rPr>
                <w:rFonts w:ascii="Times New Roman" w:hAnsi="Times New Roman"/>
                <w:b/>
                <w:iCs/>
                <w:color w:val="000000"/>
                <w:sz w:val="18"/>
                <w:szCs w:val="18"/>
              </w:rPr>
              <w:t>15) предоставление земельного участка юридическим лицам в безвозмездное пользование.</w:t>
            </w:r>
          </w:p>
        </w:tc>
      </w:tr>
      <w:tr w:rsidR="006E4D7A" w:rsidRPr="008902CA" w14:paraId="381B8DF0" w14:textId="77777777" w:rsidTr="006E4D7A">
        <w:trPr>
          <w:gridAfter w:val="1"/>
          <w:wAfter w:w="4" w:type="pct"/>
          <w:trHeight w:val="54"/>
        </w:trPr>
        <w:tc>
          <w:tcPr>
            <w:tcW w:w="197" w:type="pct"/>
            <w:vMerge w:val="restart"/>
            <w:tcBorders>
              <w:top w:val="single" w:sz="4" w:space="0" w:color="auto"/>
              <w:left w:val="single" w:sz="4" w:space="0" w:color="auto"/>
              <w:right w:val="single" w:sz="4" w:space="0" w:color="auto"/>
            </w:tcBorders>
            <w:shd w:val="clear" w:color="auto" w:fill="auto"/>
            <w:hideMark/>
          </w:tcPr>
          <w:p w14:paraId="70D8FE43" w14:textId="77777777" w:rsidR="006E4D7A" w:rsidRPr="00351777" w:rsidRDefault="006E4D7A" w:rsidP="006E4D7A">
            <w:pPr>
              <w:spacing w:after="0" w:line="240" w:lineRule="auto"/>
              <w:jc w:val="center"/>
              <w:rPr>
                <w:rFonts w:ascii="Times New Roman" w:hAnsi="Times New Roman"/>
                <w:b/>
                <w:bCs/>
                <w:color w:val="000000"/>
                <w:sz w:val="18"/>
                <w:szCs w:val="18"/>
              </w:rPr>
            </w:pPr>
            <w:r w:rsidRPr="00351777">
              <w:rPr>
                <w:rFonts w:ascii="Times New Roman" w:hAnsi="Times New Roman"/>
                <w:b/>
                <w:bCs/>
                <w:color w:val="000000"/>
                <w:sz w:val="18"/>
                <w:szCs w:val="18"/>
              </w:rPr>
              <w:t>1</w:t>
            </w:r>
          </w:p>
        </w:tc>
        <w:tc>
          <w:tcPr>
            <w:tcW w:w="566" w:type="pct"/>
            <w:gridSpan w:val="2"/>
            <w:vMerge w:val="restart"/>
            <w:tcBorders>
              <w:top w:val="single" w:sz="4" w:space="0" w:color="auto"/>
              <w:left w:val="nil"/>
              <w:right w:val="single" w:sz="4" w:space="0" w:color="auto"/>
            </w:tcBorders>
            <w:shd w:val="clear" w:color="auto" w:fill="auto"/>
            <w:hideMark/>
          </w:tcPr>
          <w:p w14:paraId="4F9F412F" w14:textId="77777777" w:rsidR="006E4D7A" w:rsidRPr="00351777" w:rsidRDefault="006E4D7A" w:rsidP="006E4D7A">
            <w:pPr>
              <w:spacing w:after="0" w:line="240" w:lineRule="auto"/>
              <w:rPr>
                <w:rFonts w:ascii="Times New Roman" w:hAnsi="Times New Roman"/>
                <w:iCs/>
                <w:color w:val="000000"/>
                <w:sz w:val="18"/>
                <w:szCs w:val="18"/>
              </w:rPr>
            </w:pPr>
            <w:r w:rsidRPr="00351777">
              <w:rPr>
                <w:rFonts w:ascii="Times New Roman" w:hAnsi="Times New Roman"/>
                <w:iCs/>
                <w:color w:val="000000"/>
                <w:sz w:val="18"/>
                <w:szCs w:val="18"/>
              </w:rPr>
              <w:t>Физические лица (индивидуальные предприниматели)</w:t>
            </w:r>
          </w:p>
        </w:tc>
        <w:tc>
          <w:tcPr>
            <w:tcW w:w="531" w:type="pct"/>
            <w:tcBorders>
              <w:top w:val="single" w:sz="4" w:space="0" w:color="auto"/>
              <w:left w:val="nil"/>
              <w:bottom w:val="single" w:sz="4" w:space="0" w:color="auto"/>
              <w:right w:val="single" w:sz="4" w:space="0" w:color="auto"/>
            </w:tcBorders>
            <w:shd w:val="clear" w:color="auto" w:fill="auto"/>
            <w:hideMark/>
          </w:tcPr>
          <w:p w14:paraId="2B9487C2" w14:textId="77777777" w:rsidR="006E4D7A" w:rsidRPr="00E0674D" w:rsidRDefault="006E4D7A" w:rsidP="006E4D7A">
            <w:pPr>
              <w:spacing w:after="0" w:line="240" w:lineRule="auto"/>
              <w:rPr>
                <w:rFonts w:ascii="Times New Roman" w:hAnsi="Times New Roman"/>
                <w:iCs/>
                <w:color w:val="000000"/>
                <w:sz w:val="18"/>
                <w:szCs w:val="18"/>
              </w:rPr>
            </w:pPr>
            <w:r w:rsidRPr="00E0674D">
              <w:rPr>
                <w:rFonts w:ascii="Times New Roman" w:hAnsi="Times New Roman"/>
                <w:iCs/>
                <w:color w:val="000000"/>
                <w:sz w:val="18"/>
                <w:szCs w:val="18"/>
              </w:rPr>
              <w:t>документ, удостоверяющий личность заявителя:</w:t>
            </w:r>
          </w:p>
          <w:p w14:paraId="7C28F597" w14:textId="77777777" w:rsidR="006E4D7A" w:rsidRPr="00E0674D" w:rsidRDefault="006E4D7A" w:rsidP="006E4D7A">
            <w:pPr>
              <w:spacing w:after="0" w:line="240" w:lineRule="auto"/>
              <w:rPr>
                <w:rFonts w:ascii="Times New Roman" w:hAnsi="Times New Roman"/>
                <w:iCs/>
                <w:color w:val="000000"/>
                <w:sz w:val="18"/>
                <w:szCs w:val="18"/>
              </w:rPr>
            </w:pPr>
            <w:r w:rsidRPr="00E0674D">
              <w:rPr>
                <w:rFonts w:ascii="Times New Roman" w:hAnsi="Times New Roman"/>
                <w:iCs/>
                <w:color w:val="000000"/>
                <w:sz w:val="18"/>
                <w:szCs w:val="18"/>
              </w:rPr>
              <w:t>1.1. Паспорт гражданина Российской Федерации</w:t>
            </w:r>
          </w:p>
        </w:tc>
        <w:tc>
          <w:tcPr>
            <w:tcW w:w="770" w:type="pct"/>
            <w:tcBorders>
              <w:top w:val="single" w:sz="4" w:space="0" w:color="auto"/>
              <w:left w:val="nil"/>
              <w:bottom w:val="single" w:sz="4" w:space="0" w:color="auto"/>
              <w:right w:val="single" w:sz="4" w:space="0" w:color="auto"/>
            </w:tcBorders>
            <w:shd w:val="clear" w:color="auto" w:fill="auto"/>
            <w:hideMark/>
          </w:tcPr>
          <w:p w14:paraId="4A629312" w14:textId="77777777" w:rsidR="006E4D7A" w:rsidRPr="00E0674D" w:rsidRDefault="006E4D7A" w:rsidP="006E4D7A">
            <w:pPr>
              <w:spacing w:after="0" w:line="240" w:lineRule="auto"/>
              <w:jc w:val="both"/>
              <w:rPr>
                <w:rFonts w:ascii="Times New Roman" w:hAnsi="Times New Roman"/>
                <w:color w:val="000000"/>
                <w:sz w:val="18"/>
                <w:szCs w:val="18"/>
              </w:rPr>
            </w:pPr>
            <w:r w:rsidRPr="00E0674D">
              <w:rPr>
                <w:rFonts w:ascii="Times New Roman" w:hAnsi="Times New Roman"/>
                <w:color w:val="000000"/>
                <w:sz w:val="18"/>
                <w:szCs w:val="18"/>
              </w:rPr>
              <w:t>Имеет размер 88x125 мм, состоит из обложки, приклеенных к обложке форзацев и содержит 20 страниц, из них 14 страниц имеют нумерацию в орнаментальном оформлении, продублированную в центре страницы в фоновой сетке.</w:t>
            </w:r>
          </w:p>
          <w:p w14:paraId="42B10510" w14:textId="77777777" w:rsidR="006E4D7A" w:rsidRPr="00E0674D" w:rsidRDefault="006E4D7A" w:rsidP="006E4D7A">
            <w:pPr>
              <w:spacing w:after="0" w:line="240" w:lineRule="auto"/>
              <w:jc w:val="both"/>
              <w:rPr>
                <w:rFonts w:ascii="Times New Roman" w:hAnsi="Times New Roman"/>
                <w:color w:val="000000"/>
                <w:sz w:val="18"/>
                <w:szCs w:val="18"/>
              </w:rPr>
            </w:pPr>
            <w:r w:rsidRPr="00E0674D">
              <w:rPr>
                <w:rFonts w:ascii="Times New Roman" w:hAnsi="Times New Roman"/>
                <w:color w:val="000000"/>
                <w:sz w:val="18"/>
                <w:szCs w:val="18"/>
              </w:rPr>
              <w:t xml:space="preserve"> В паспорт вносятся:</w:t>
            </w:r>
          </w:p>
          <w:p w14:paraId="1C1C0364" w14:textId="77777777" w:rsidR="006E4D7A" w:rsidRPr="00E0674D" w:rsidRDefault="006E4D7A" w:rsidP="001D1C2E">
            <w:pPr>
              <w:pStyle w:val="a3"/>
              <w:numPr>
                <w:ilvl w:val="0"/>
                <w:numId w:val="1"/>
              </w:numPr>
              <w:tabs>
                <w:tab w:val="left" w:pos="245"/>
              </w:tabs>
              <w:spacing w:after="0" w:line="240" w:lineRule="auto"/>
              <w:ind w:left="0" w:firstLine="0"/>
              <w:contextualSpacing w:val="0"/>
              <w:jc w:val="both"/>
              <w:rPr>
                <w:rFonts w:ascii="Times New Roman" w:hAnsi="Times New Roman"/>
                <w:color w:val="000000"/>
                <w:sz w:val="18"/>
                <w:szCs w:val="18"/>
              </w:rPr>
            </w:pPr>
            <w:r w:rsidRPr="00E0674D">
              <w:rPr>
                <w:rFonts w:ascii="Times New Roman" w:hAnsi="Times New Roman"/>
                <w:color w:val="000000"/>
                <w:sz w:val="18"/>
                <w:szCs w:val="18"/>
              </w:rPr>
              <w:t>ФИО, пол, дата и место рождения гражданина, сведения о регистрации гражданина по месту жительства и снятии его с регистрационного учёта;</w:t>
            </w:r>
          </w:p>
          <w:p w14:paraId="79BADF3A" w14:textId="77777777" w:rsidR="006E4D7A" w:rsidRPr="00E0674D" w:rsidRDefault="006E4D7A" w:rsidP="001D1C2E">
            <w:pPr>
              <w:pStyle w:val="a3"/>
              <w:numPr>
                <w:ilvl w:val="0"/>
                <w:numId w:val="1"/>
              </w:numPr>
              <w:tabs>
                <w:tab w:val="left" w:pos="245"/>
              </w:tabs>
              <w:spacing w:after="0" w:line="240" w:lineRule="auto"/>
              <w:ind w:left="0" w:firstLine="0"/>
              <w:contextualSpacing w:val="0"/>
              <w:jc w:val="both"/>
              <w:rPr>
                <w:rFonts w:ascii="Times New Roman" w:hAnsi="Times New Roman"/>
                <w:color w:val="000000"/>
                <w:sz w:val="18"/>
                <w:szCs w:val="18"/>
              </w:rPr>
            </w:pPr>
            <w:r w:rsidRPr="00E0674D">
              <w:rPr>
                <w:rFonts w:ascii="Times New Roman" w:hAnsi="Times New Roman"/>
                <w:color w:val="000000"/>
                <w:sz w:val="18"/>
                <w:szCs w:val="18"/>
              </w:rPr>
              <w:t>о воинской обязанности граждан, достигших 18-летнего возраста;</w:t>
            </w:r>
          </w:p>
          <w:p w14:paraId="1112B45A" w14:textId="77777777" w:rsidR="006E4D7A" w:rsidRPr="00E0674D" w:rsidRDefault="006E4D7A" w:rsidP="001D1C2E">
            <w:pPr>
              <w:pStyle w:val="a3"/>
              <w:numPr>
                <w:ilvl w:val="0"/>
                <w:numId w:val="1"/>
              </w:numPr>
              <w:tabs>
                <w:tab w:val="left" w:pos="245"/>
              </w:tabs>
              <w:spacing w:after="0" w:line="240" w:lineRule="auto"/>
              <w:ind w:left="0" w:firstLine="0"/>
              <w:contextualSpacing w:val="0"/>
              <w:jc w:val="both"/>
              <w:rPr>
                <w:rFonts w:ascii="Times New Roman" w:hAnsi="Times New Roman"/>
                <w:color w:val="000000"/>
                <w:sz w:val="18"/>
                <w:szCs w:val="18"/>
              </w:rPr>
            </w:pPr>
            <w:r w:rsidRPr="00E0674D">
              <w:rPr>
                <w:rFonts w:ascii="Times New Roman" w:hAnsi="Times New Roman"/>
                <w:color w:val="000000"/>
                <w:sz w:val="18"/>
                <w:szCs w:val="18"/>
              </w:rPr>
              <w:t xml:space="preserve">о регистрации и </w:t>
            </w:r>
            <w:r w:rsidRPr="00E0674D">
              <w:rPr>
                <w:rFonts w:ascii="Times New Roman" w:hAnsi="Times New Roman"/>
                <w:color w:val="000000"/>
                <w:sz w:val="18"/>
                <w:szCs w:val="18"/>
              </w:rPr>
              <w:lastRenderedPageBreak/>
              <w:t>расторжении брака;</w:t>
            </w:r>
          </w:p>
          <w:p w14:paraId="159D92FA" w14:textId="77777777" w:rsidR="006E4D7A" w:rsidRPr="00E0674D" w:rsidRDefault="006E4D7A" w:rsidP="001D1C2E">
            <w:pPr>
              <w:pStyle w:val="a3"/>
              <w:numPr>
                <w:ilvl w:val="0"/>
                <w:numId w:val="1"/>
              </w:numPr>
              <w:tabs>
                <w:tab w:val="left" w:pos="245"/>
              </w:tabs>
              <w:spacing w:after="0" w:line="240" w:lineRule="auto"/>
              <w:ind w:left="0" w:firstLine="0"/>
              <w:contextualSpacing w:val="0"/>
              <w:jc w:val="both"/>
              <w:rPr>
                <w:rFonts w:ascii="Times New Roman" w:hAnsi="Times New Roman"/>
                <w:color w:val="000000"/>
                <w:sz w:val="18"/>
                <w:szCs w:val="18"/>
              </w:rPr>
            </w:pPr>
            <w:r w:rsidRPr="00E0674D">
              <w:rPr>
                <w:rFonts w:ascii="Times New Roman" w:hAnsi="Times New Roman"/>
                <w:color w:val="000000"/>
                <w:sz w:val="18"/>
                <w:szCs w:val="18"/>
              </w:rPr>
              <w:t>о детях, не достигших 14-летнего возраста.</w:t>
            </w:r>
          </w:p>
          <w:p w14:paraId="591C2FB9" w14:textId="77777777" w:rsidR="006E4D7A" w:rsidRPr="00E0674D" w:rsidRDefault="006E4D7A" w:rsidP="006E4D7A">
            <w:pPr>
              <w:tabs>
                <w:tab w:val="left" w:pos="245"/>
              </w:tabs>
              <w:spacing w:after="0" w:line="240" w:lineRule="auto"/>
              <w:jc w:val="both"/>
              <w:rPr>
                <w:rFonts w:ascii="Times New Roman" w:hAnsi="Times New Roman"/>
                <w:color w:val="000000"/>
                <w:sz w:val="18"/>
                <w:szCs w:val="18"/>
              </w:rPr>
            </w:pPr>
            <w:r w:rsidRPr="00E0674D">
              <w:rPr>
                <w:rFonts w:ascii="Times New Roman" w:hAnsi="Times New Roman"/>
                <w:color w:val="000000"/>
                <w:sz w:val="18"/>
                <w:szCs w:val="18"/>
              </w:rPr>
              <w:t>В паспорт запрещается вносить сведения, отметки и записи, не предусмотренные Положением о паспорте гражданина Российской Федерации. Паспорт, в который внесены подобные сведения, отметки или записи, является недействительным.</w:t>
            </w:r>
          </w:p>
          <w:p w14:paraId="295FC12C" w14:textId="77777777" w:rsidR="006E4D7A" w:rsidRPr="00E0674D" w:rsidRDefault="006E4D7A" w:rsidP="006E4D7A">
            <w:pPr>
              <w:tabs>
                <w:tab w:val="left" w:pos="245"/>
              </w:tabs>
              <w:spacing w:after="0" w:line="240" w:lineRule="auto"/>
              <w:jc w:val="both"/>
              <w:rPr>
                <w:rFonts w:ascii="Times New Roman" w:hAnsi="Times New Roman"/>
                <w:color w:val="000000"/>
                <w:sz w:val="18"/>
                <w:szCs w:val="18"/>
              </w:rPr>
            </w:pPr>
            <w:r w:rsidRPr="00E0674D">
              <w:rPr>
                <w:rFonts w:ascii="Times New Roman" w:hAnsi="Times New Roman"/>
                <w:color w:val="000000"/>
                <w:sz w:val="18"/>
                <w:szCs w:val="18"/>
              </w:rPr>
              <w:t>Паспорт гражданина действует:</w:t>
            </w:r>
          </w:p>
          <w:p w14:paraId="59827D37" w14:textId="77777777" w:rsidR="006E4D7A" w:rsidRPr="00E0674D" w:rsidRDefault="006E4D7A" w:rsidP="001D1C2E">
            <w:pPr>
              <w:pStyle w:val="a3"/>
              <w:numPr>
                <w:ilvl w:val="0"/>
                <w:numId w:val="2"/>
              </w:numPr>
              <w:tabs>
                <w:tab w:val="left" w:pos="245"/>
              </w:tabs>
              <w:spacing w:after="0" w:line="240" w:lineRule="auto"/>
              <w:ind w:left="0" w:firstLine="0"/>
              <w:contextualSpacing w:val="0"/>
              <w:jc w:val="both"/>
              <w:rPr>
                <w:rFonts w:ascii="Times New Roman" w:hAnsi="Times New Roman"/>
                <w:color w:val="000000"/>
                <w:sz w:val="18"/>
                <w:szCs w:val="18"/>
              </w:rPr>
            </w:pPr>
            <w:r w:rsidRPr="00E0674D">
              <w:rPr>
                <w:rFonts w:ascii="Times New Roman" w:hAnsi="Times New Roman"/>
                <w:color w:val="000000"/>
                <w:sz w:val="18"/>
                <w:szCs w:val="18"/>
              </w:rPr>
              <w:t>от 14 лет — до достижения 20-летнего возраста;</w:t>
            </w:r>
          </w:p>
          <w:p w14:paraId="7E0A84B6" w14:textId="77777777" w:rsidR="006E4D7A" w:rsidRPr="00E0674D" w:rsidRDefault="006E4D7A" w:rsidP="001D1C2E">
            <w:pPr>
              <w:pStyle w:val="a3"/>
              <w:numPr>
                <w:ilvl w:val="0"/>
                <w:numId w:val="2"/>
              </w:numPr>
              <w:tabs>
                <w:tab w:val="left" w:pos="245"/>
              </w:tabs>
              <w:spacing w:after="0" w:line="240" w:lineRule="auto"/>
              <w:ind w:left="0" w:firstLine="0"/>
              <w:contextualSpacing w:val="0"/>
              <w:jc w:val="both"/>
              <w:rPr>
                <w:rFonts w:ascii="Times New Roman" w:hAnsi="Times New Roman"/>
                <w:color w:val="000000"/>
                <w:sz w:val="18"/>
                <w:szCs w:val="18"/>
              </w:rPr>
            </w:pPr>
            <w:r w:rsidRPr="00E0674D">
              <w:rPr>
                <w:rFonts w:ascii="Times New Roman" w:hAnsi="Times New Roman"/>
                <w:color w:val="000000"/>
                <w:sz w:val="18"/>
                <w:szCs w:val="18"/>
              </w:rPr>
              <w:t>от 20 лет — до достижения 45-летнего возраста;</w:t>
            </w:r>
          </w:p>
          <w:p w14:paraId="7492433C" w14:textId="77777777" w:rsidR="006E4D7A" w:rsidRPr="00E0674D" w:rsidRDefault="006E4D7A" w:rsidP="001D1C2E">
            <w:pPr>
              <w:pStyle w:val="a3"/>
              <w:numPr>
                <w:ilvl w:val="0"/>
                <w:numId w:val="2"/>
              </w:numPr>
              <w:tabs>
                <w:tab w:val="left" w:pos="245"/>
              </w:tabs>
              <w:spacing w:after="0" w:line="240" w:lineRule="auto"/>
              <w:ind w:left="0" w:firstLine="0"/>
              <w:contextualSpacing w:val="0"/>
              <w:jc w:val="both"/>
              <w:rPr>
                <w:rFonts w:ascii="Times New Roman" w:hAnsi="Times New Roman"/>
                <w:color w:val="000000"/>
                <w:sz w:val="18"/>
                <w:szCs w:val="18"/>
              </w:rPr>
            </w:pPr>
            <w:r w:rsidRPr="00E0674D">
              <w:rPr>
                <w:rFonts w:ascii="Times New Roman" w:hAnsi="Times New Roman"/>
                <w:color w:val="000000"/>
                <w:sz w:val="18"/>
                <w:szCs w:val="18"/>
              </w:rPr>
              <w:t>от 45 лет — бессрочно.</w:t>
            </w:r>
          </w:p>
          <w:p w14:paraId="2A2A3E39" w14:textId="77777777" w:rsidR="006E4D7A" w:rsidRPr="00E0674D" w:rsidRDefault="006E4D7A" w:rsidP="006E4D7A">
            <w:pPr>
              <w:tabs>
                <w:tab w:val="left" w:pos="245"/>
              </w:tabs>
              <w:spacing w:after="0" w:line="240" w:lineRule="auto"/>
              <w:jc w:val="both"/>
              <w:rPr>
                <w:rFonts w:ascii="Times New Roman" w:hAnsi="Times New Roman"/>
                <w:iCs/>
                <w:color w:val="000000"/>
                <w:sz w:val="18"/>
                <w:szCs w:val="18"/>
              </w:rPr>
            </w:pPr>
            <w:r w:rsidRPr="00E0674D">
              <w:rPr>
                <w:rFonts w:ascii="Times New Roman" w:hAnsi="Times New Roman"/>
                <w:color w:val="000000"/>
                <w:sz w:val="18"/>
                <w:szCs w:val="18"/>
              </w:rPr>
              <w:t>Бланка паспорта гражданина Российской Федерации оформляется на едином бланке для всей РФ на русском языке.  Не должен содержать подчисток, приписок, зачеркнутых слов и других исправлений, повреждений, наличие которых не позволяет однозначно истолковать их содержание.</w:t>
            </w:r>
          </w:p>
        </w:tc>
        <w:tc>
          <w:tcPr>
            <w:tcW w:w="481" w:type="pct"/>
            <w:vMerge w:val="restart"/>
            <w:tcBorders>
              <w:top w:val="single" w:sz="4" w:space="0" w:color="auto"/>
              <w:left w:val="nil"/>
              <w:bottom w:val="single" w:sz="4" w:space="0" w:color="auto"/>
              <w:right w:val="single" w:sz="4" w:space="0" w:color="auto"/>
            </w:tcBorders>
            <w:shd w:val="clear" w:color="auto" w:fill="auto"/>
            <w:hideMark/>
          </w:tcPr>
          <w:p w14:paraId="31A1DA10" w14:textId="77777777" w:rsidR="006E4D7A" w:rsidRPr="00E0674D" w:rsidRDefault="006E4D7A" w:rsidP="006E4D7A">
            <w:pPr>
              <w:spacing w:after="0" w:line="240" w:lineRule="auto"/>
              <w:rPr>
                <w:rFonts w:ascii="Times New Roman" w:hAnsi="Times New Roman"/>
                <w:iCs/>
                <w:color w:val="000000"/>
                <w:sz w:val="18"/>
                <w:szCs w:val="18"/>
              </w:rPr>
            </w:pPr>
            <w:r w:rsidRPr="00E0674D">
              <w:rPr>
                <w:rFonts w:ascii="Times New Roman" w:hAnsi="Times New Roman"/>
                <w:iCs/>
                <w:color w:val="000000"/>
                <w:sz w:val="18"/>
                <w:szCs w:val="18"/>
              </w:rPr>
              <w:lastRenderedPageBreak/>
              <w:t>Имеется</w:t>
            </w:r>
          </w:p>
        </w:tc>
        <w:tc>
          <w:tcPr>
            <w:tcW w:w="626" w:type="pct"/>
            <w:vMerge w:val="restart"/>
            <w:tcBorders>
              <w:top w:val="single" w:sz="4" w:space="0" w:color="auto"/>
              <w:left w:val="nil"/>
              <w:bottom w:val="single" w:sz="4" w:space="0" w:color="auto"/>
              <w:right w:val="single" w:sz="4" w:space="0" w:color="auto"/>
            </w:tcBorders>
            <w:shd w:val="clear" w:color="auto" w:fill="auto"/>
            <w:hideMark/>
          </w:tcPr>
          <w:p w14:paraId="29376AFC" w14:textId="77777777" w:rsidR="006E4D7A" w:rsidRPr="00E0674D" w:rsidRDefault="006E4D7A" w:rsidP="006E4D7A">
            <w:pPr>
              <w:spacing w:after="0" w:line="240" w:lineRule="auto"/>
              <w:rPr>
                <w:rFonts w:ascii="Times New Roman" w:hAnsi="Times New Roman"/>
                <w:bCs/>
                <w:color w:val="000000"/>
                <w:sz w:val="18"/>
                <w:szCs w:val="18"/>
              </w:rPr>
            </w:pPr>
            <w:proofErr w:type="gramStart"/>
            <w:r w:rsidRPr="00E0674D">
              <w:rPr>
                <w:rFonts w:ascii="Times New Roman" w:hAnsi="Times New Roman"/>
                <w:bCs/>
                <w:color w:val="000000"/>
                <w:sz w:val="18"/>
                <w:szCs w:val="18"/>
              </w:rPr>
              <w:t>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либо законный представитель</w:t>
            </w:r>
            <w:proofErr w:type="gramEnd"/>
          </w:p>
        </w:tc>
        <w:tc>
          <w:tcPr>
            <w:tcW w:w="626" w:type="pct"/>
            <w:vMerge w:val="restart"/>
            <w:tcBorders>
              <w:top w:val="single" w:sz="4" w:space="0" w:color="auto"/>
              <w:left w:val="nil"/>
              <w:right w:val="single" w:sz="4" w:space="0" w:color="auto"/>
            </w:tcBorders>
            <w:shd w:val="clear" w:color="auto" w:fill="auto"/>
            <w:hideMark/>
          </w:tcPr>
          <w:p w14:paraId="4E1010D9" w14:textId="77777777" w:rsidR="006E4D7A" w:rsidRPr="00E0674D" w:rsidRDefault="006E4D7A" w:rsidP="006E4D7A">
            <w:pPr>
              <w:spacing w:after="0" w:line="240" w:lineRule="auto"/>
              <w:rPr>
                <w:rFonts w:ascii="Times New Roman" w:hAnsi="Times New Roman"/>
                <w:bCs/>
                <w:color w:val="000000"/>
                <w:sz w:val="18"/>
                <w:szCs w:val="18"/>
              </w:rPr>
            </w:pPr>
            <w:r w:rsidRPr="00E0674D">
              <w:rPr>
                <w:rFonts w:ascii="Times New Roman" w:hAnsi="Times New Roman"/>
                <w:bCs/>
                <w:color w:val="000000"/>
                <w:sz w:val="18"/>
                <w:szCs w:val="18"/>
              </w:rPr>
              <w:t>Доверенность</w:t>
            </w:r>
          </w:p>
        </w:tc>
        <w:tc>
          <w:tcPr>
            <w:tcW w:w="1199" w:type="pct"/>
            <w:vMerge w:val="restart"/>
            <w:tcBorders>
              <w:top w:val="single" w:sz="4" w:space="0" w:color="auto"/>
              <w:left w:val="nil"/>
              <w:right w:val="single" w:sz="4" w:space="0" w:color="auto"/>
            </w:tcBorders>
            <w:shd w:val="clear" w:color="auto" w:fill="auto"/>
            <w:hideMark/>
          </w:tcPr>
          <w:p w14:paraId="596343BA" w14:textId="77777777" w:rsidR="006E4D7A" w:rsidRPr="00E0674D" w:rsidRDefault="006E4D7A" w:rsidP="006E4D7A">
            <w:pPr>
              <w:spacing w:after="0" w:line="240" w:lineRule="auto"/>
              <w:rPr>
                <w:rFonts w:ascii="Times New Roman" w:hAnsi="Times New Roman"/>
                <w:iCs/>
                <w:color w:val="000000"/>
                <w:sz w:val="18"/>
                <w:szCs w:val="18"/>
              </w:rPr>
            </w:pPr>
            <w:r w:rsidRPr="00E0674D">
              <w:rPr>
                <w:rFonts w:ascii="Times New Roman" w:hAnsi="Times New Roman"/>
                <w:iCs/>
                <w:color w:val="000000"/>
                <w:sz w:val="18"/>
                <w:szCs w:val="18"/>
              </w:rPr>
              <w:t>Должна быть действительной на срок обращения за предоставлением услуги.</w:t>
            </w:r>
          </w:p>
          <w:p w14:paraId="502A09D1" w14:textId="77777777" w:rsidR="006E4D7A" w:rsidRPr="00E0674D" w:rsidRDefault="006E4D7A" w:rsidP="006E4D7A">
            <w:pPr>
              <w:spacing w:after="0" w:line="240" w:lineRule="auto"/>
              <w:rPr>
                <w:rFonts w:ascii="Times New Roman" w:hAnsi="Times New Roman"/>
                <w:iCs/>
                <w:color w:val="000000"/>
                <w:sz w:val="18"/>
                <w:szCs w:val="18"/>
              </w:rPr>
            </w:pPr>
            <w:r w:rsidRPr="00E0674D">
              <w:rPr>
                <w:rFonts w:ascii="Times New Roman" w:hAnsi="Times New Roman"/>
                <w:iCs/>
                <w:color w:val="000000"/>
                <w:sz w:val="18"/>
                <w:szCs w:val="18"/>
              </w:rPr>
              <w:t>Не должна содержать подчисток, приписок, исправлений.</w:t>
            </w:r>
          </w:p>
          <w:p w14:paraId="77C76932" w14:textId="77777777" w:rsidR="006E4D7A" w:rsidRPr="00E0674D" w:rsidRDefault="006E4D7A" w:rsidP="006E4D7A">
            <w:pPr>
              <w:spacing w:after="0" w:line="240" w:lineRule="auto"/>
              <w:rPr>
                <w:rFonts w:ascii="Times New Roman" w:hAnsi="Times New Roman"/>
                <w:iCs/>
                <w:sz w:val="18"/>
                <w:szCs w:val="18"/>
              </w:rPr>
            </w:pPr>
            <w:r w:rsidRPr="00E0674D">
              <w:rPr>
                <w:rFonts w:ascii="Times New Roman" w:hAnsi="Times New Roman"/>
                <w:iCs/>
                <w:color w:val="000000"/>
                <w:sz w:val="18"/>
                <w:szCs w:val="18"/>
              </w:rPr>
              <w:t>Не должен иметь повреждений, наличие которых не позволяет однозначно истолковать её содержание</w:t>
            </w:r>
          </w:p>
        </w:tc>
      </w:tr>
      <w:tr w:rsidR="006E4D7A" w:rsidRPr="008902CA" w14:paraId="4F44CF59" w14:textId="77777777" w:rsidTr="006E4D7A">
        <w:trPr>
          <w:gridAfter w:val="1"/>
          <w:wAfter w:w="4" w:type="pct"/>
          <w:trHeight w:val="52"/>
        </w:trPr>
        <w:tc>
          <w:tcPr>
            <w:tcW w:w="197" w:type="pct"/>
            <w:vMerge/>
            <w:tcBorders>
              <w:left w:val="single" w:sz="4" w:space="0" w:color="auto"/>
              <w:right w:val="single" w:sz="4" w:space="0" w:color="auto"/>
            </w:tcBorders>
            <w:shd w:val="clear" w:color="auto" w:fill="auto"/>
            <w:hideMark/>
          </w:tcPr>
          <w:p w14:paraId="142103E3" w14:textId="77777777" w:rsidR="006E4D7A" w:rsidRPr="00351777" w:rsidRDefault="006E4D7A" w:rsidP="000401DF">
            <w:pPr>
              <w:spacing w:after="0" w:line="240" w:lineRule="auto"/>
              <w:jc w:val="center"/>
              <w:rPr>
                <w:rFonts w:ascii="Times New Roman" w:hAnsi="Times New Roman"/>
                <w:b/>
                <w:bCs/>
                <w:color w:val="000000"/>
                <w:sz w:val="18"/>
                <w:szCs w:val="18"/>
              </w:rPr>
            </w:pPr>
          </w:p>
        </w:tc>
        <w:tc>
          <w:tcPr>
            <w:tcW w:w="566" w:type="pct"/>
            <w:gridSpan w:val="2"/>
            <w:vMerge/>
            <w:tcBorders>
              <w:left w:val="nil"/>
              <w:right w:val="single" w:sz="4" w:space="0" w:color="auto"/>
            </w:tcBorders>
            <w:shd w:val="clear" w:color="auto" w:fill="auto"/>
            <w:hideMark/>
          </w:tcPr>
          <w:p w14:paraId="519ECAD2" w14:textId="77777777" w:rsidR="006E4D7A" w:rsidRPr="00351777" w:rsidRDefault="006E4D7A" w:rsidP="00E134E8">
            <w:pPr>
              <w:spacing w:after="0" w:line="240" w:lineRule="auto"/>
              <w:rPr>
                <w:rFonts w:ascii="Times New Roman" w:hAnsi="Times New Roman"/>
                <w:iCs/>
                <w:color w:val="000000"/>
                <w:sz w:val="18"/>
                <w:szCs w:val="18"/>
              </w:rPr>
            </w:pPr>
          </w:p>
        </w:tc>
        <w:tc>
          <w:tcPr>
            <w:tcW w:w="531" w:type="pct"/>
            <w:tcBorders>
              <w:top w:val="single" w:sz="4" w:space="0" w:color="auto"/>
              <w:left w:val="nil"/>
              <w:bottom w:val="single" w:sz="4" w:space="0" w:color="auto"/>
              <w:right w:val="single" w:sz="4" w:space="0" w:color="auto"/>
            </w:tcBorders>
            <w:shd w:val="clear" w:color="auto" w:fill="auto"/>
            <w:hideMark/>
          </w:tcPr>
          <w:p w14:paraId="53D7AC56" w14:textId="77777777" w:rsidR="006E4D7A" w:rsidRPr="00351777" w:rsidRDefault="006E4D7A" w:rsidP="00E134E8">
            <w:pPr>
              <w:spacing w:after="0" w:line="240" w:lineRule="auto"/>
              <w:rPr>
                <w:rFonts w:ascii="Times New Roman" w:hAnsi="Times New Roman"/>
                <w:iCs/>
                <w:color w:val="000000"/>
                <w:sz w:val="18"/>
                <w:szCs w:val="18"/>
              </w:rPr>
            </w:pPr>
            <w:r>
              <w:rPr>
                <w:rFonts w:ascii="Times New Roman" w:hAnsi="Times New Roman"/>
                <w:iCs/>
                <w:color w:val="000000"/>
                <w:sz w:val="18"/>
                <w:szCs w:val="18"/>
              </w:rPr>
              <w:t xml:space="preserve">1.2. </w:t>
            </w:r>
            <w:r w:rsidRPr="0047354D">
              <w:rPr>
                <w:rFonts w:ascii="Times New Roman" w:hAnsi="Times New Roman"/>
                <w:iCs/>
                <w:color w:val="000000"/>
                <w:sz w:val="18"/>
                <w:szCs w:val="18"/>
              </w:rPr>
              <w:t>Временное удостоверение личности гражданина Российской Федерации</w:t>
            </w:r>
          </w:p>
        </w:tc>
        <w:tc>
          <w:tcPr>
            <w:tcW w:w="770" w:type="pct"/>
            <w:tcBorders>
              <w:top w:val="single" w:sz="4" w:space="0" w:color="auto"/>
              <w:left w:val="nil"/>
              <w:bottom w:val="single" w:sz="4" w:space="0" w:color="auto"/>
              <w:right w:val="single" w:sz="4" w:space="0" w:color="auto"/>
            </w:tcBorders>
            <w:shd w:val="clear" w:color="auto" w:fill="auto"/>
            <w:hideMark/>
          </w:tcPr>
          <w:p w14:paraId="13FB351D" w14:textId="77777777" w:rsidR="006E4D7A" w:rsidRPr="0047354D"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Временное удостоверение личности гражданина Российской Федерации (форма №2П</w:t>
            </w:r>
            <w:proofErr w:type="gramStart"/>
            <w:r w:rsidRPr="0047354D">
              <w:rPr>
                <w:rFonts w:ascii="Times New Roman" w:hAnsi="Times New Roman"/>
                <w:color w:val="000000"/>
                <w:sz w:val="18"/>
                <w:szCs w:val="18"/>
              </w:rPr>
              <w:t xml:space="preserve"> )</w:t>
            </w:r>
            <w:proofErr w:type="gramEnd"/>
            <w:r w:rsidRPr="0047354D">
              <w:rPr>
                <w:rFonts w:ascii="Times New Roman" w:hAnsi="Times New Roman"/>
                <w:color w:val="000000"/>
                <w:sz w:val="18"/>
                <w:szCs w:val="18"/>
              </w:rPr>
              <w:t xml:space="preserve"> является документом ограниченного срока действия и должно содержать следующие сведения о гражданах:</w:t>
            </w:r>
          </w:p>
          <w:p w14:paraId="27315328" w14:textId="77777777" w:rsidR="006E4D7A" w:rsidRPr="0047354D" w:rsidRDefault="006E4D7A" w:rsidP="001D1C2E">
            <w:pPr>
              <w:pStyle w:val="a3"/>
              <w:numPr>
                <w:ilvl w:val="0"/>
                <w:numId w:val="3"/>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фамилия, имя и отчество;</w:t>
            </w:r>
          </w:p>
          <w:p w14:paraId="2A4FF329" w14:textId="77777777" w:rsidR="006E4D7A" w:rsidRPr="0047354D" w:rsidRDefault="006E4D7A" w:rsidP="001D1C2E">
            <w:pPr>
              <w:pStyle w:val="a3"/>
              <w:numPr>
                <w:ilvl w:val="0"/>
                <w:numId w:val="3"/>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дата рождения; место рождения;</w:t>
            </w:r>
          </w:p>
          <w:p w14:paraId="58302643" w14:textId="77777777" w:rsidR="006E4D7A" w:rsidRPr="00351777" w:rsidRDefault="006E4D7A" w:rsidP="00E134E8">
            <w:pPr>
              <w:widowControl w:val="0"/>
              <w:autoSpaceDE w:val="0"/>
              <w:autoSpaceDN w:val="0"/>
              <w:adjustRightInd w:val="0"/>
              <w:spacing w:after="0" w:line="240" w:lineRule="auto"/>
              <w:rPr>
                <w:rFonts w:ascii="Times New Roman" w:hAnsi="Times New Roman"/>
                <w:iCs/>
                <w:color w:val="000000"/>
                <w:sz w:val="18"/>
                <w:szCs w:val="18"/>
              </w:rPr>
            </w:pPr>
            <w:r w:rsidRPr="0047354D">
              <w:rPr>
                <w:rFonts w:ascii="Times New Roman" w:hAnsi="Times New Roman"/>
                <w:color w:val="000000"/>
                <w:sz w:val="18"/>
                <w:szCs w:val="18"/>
              </w:rPr>
              <w:t xml:space="preserve">адрес места жительства. </w:t>
            </w:r>
            <w:r w:rsidRPr="0047354D">
              <w:rPr>
                <w:rFonts w:ascii="Times New Roman" w:hAnsi="Times New Roman"/>
                <w:color w:val="000000"/>
                <w:sz w:val="18"/>
                <w:szCs w:val="18"/>
              </w:rPr>
              <w:lastRenderedPageBreak/>
              <w:t xml:space="preserve">Размер временного удостоверения 176 x 125 мм, изготовляется на перфокарточной бумаге. </w:t>
            </w:r>
          </w:p>
        </w:tc>
        <w:tc>
          <w:tcPr>
            <w:tcW w:w="481" w:type="pct"/>
            <w:vMerge/>
            <w:tcBorders>
              <w:top w:val="single" w:sz="4" w:space="0" w:color="auto"/>
              <w:left w:val="nil"/>
              <w:bottom w:val="single" w:sz="4" w:space="0" w:color="auto"/>
              <w:right w:val="single" w:sz="4" w:space="0" w:color="auto"/>
            </w:tcBorders>
            <w:shd w:val="clear" w:color="auto" w:fill="auto"/>
            <w:hideMark/>
          </w:tcPr>
          <w:p w14:paraId="4A38C549" w14:textId="77777777" w:rsidR="006E4D7A" w:rsidRPr="00351777" w:rsidRDefault="006E4D7A" w:rsidP="00E134E8">
            <w:pPr>
              <w:spacing w:after="0" w:line="240" w:lineRule="auto"/>
              <w:rPr>
                <w:rFonts w:ascii="Times New Roman" w:hAnsi="Times New Roman"/>
                <w:iCs/>
                <w:color w:val="000000"/>
                <w:sz w:val="18"/>
                <w:szCs w:val="18"/>
              </w:rPr>
            </w:pPr>
          </w:p>
        </w:tc>
        <w:tc>
          <w:tcPr>
            <w:tcW w:w="626" w:type="pct"/>
            <w:vMerge/>
            <w:tcBorders>
              <w:top w:val="single" w:sz="4" w:space="0" w:color="auto"/>
              <w:left w:val="nil"/>
              <w:bottom w:val="single" w:sz="4" w:space="0" w:color="auto"/>
              <w:right w:val="single" w:sz="4" w:space="0" w:color="auto"/>
            </w:tcBorders>
            <w:shd w:val="clear" w:color="auto" w:fill="auto"/>
            <w:hideMark/>
          </w:tcPr>
          <w:p w14:paraId="7EF55F67" w14:textId="77777777" w:rsidR="006E4D7A" w:rsidRPr="00351777" w:rsidRDefault="006E4D7A" w:rsidP="00E134E8">
            <w:pPr>
              <w:autoSpaceDN w:val="0"/>
              <w:adjustRightInd w:val="0"/>
              <w:spacing w:after="0" w:line="240" w:lineRule="auto"/>
              <w:rPr>
                <w:rFonts w:ascii="Times New Roman" w:hAnsi="Times New Roman"/>
                <w:iCs/>
                <w:color w:val="000000"/>
                <w:sz w:val="18"/>
                <w:szCs w:val="18"/>
              </w:rPr>
            </w:pPr>
          </w:p>
        </w:tc>
        <w:tc>
          <w:tcPr>
            <w:tcW w:w="626" w:type="pct"/>
            <w:vMerge/>
            <w:tcBorders>
              <w:left w:val="nil"/>
              <w:right w:val="single" w:sz="4" w:space="0" w:color="auto"/>
            </w:tcBorders>
            <w:shd w:val="clear" w:color="auto" w:fill="auto"/>
            <w:hideMark/>
          </w:tcPr>
          <w:p w14:paraId="2659E31D" w14:textId="77777777" w:rsidR="006E4D7A" w:rsidRPr="00351777" w:rsidRDefault="006E4D7A" w:rsidP="00351777">
            <w:pPr>
              <w:spacing w:after="0" w:line="240" w:lineRule="auto"/>
              <w:rPr>
                <w:rFonts w:ascii="Times New Roman" w:hAnsi="Times New Roman"/>
                <w:bCs/>
                <w:color w:val="000000"/>
                <w:sz w:val="18"/>
                <w:szCs w:val="18"/>
              </w:rPr>
            </w:pPr>
          </w:p>
        </w:tc>
        <w:tc>
          <w:tcPr>
            <w:tcW w:w="1199" w:type="pct"/>
            <w:vMerge/>
            <w:tcBorders>
              <w:left w:val="nil"/>
              <w:right w:val="single" w:sz="4" w:space="0" w:color="auto"/>
            </w:tcBorders>
            <w:shd w:val="clear" w:color="auto" w:fill="auto"/>
            <w:hideMark/>
          </w:tcPr>
          <w:p w14:paraId="616A8A34" w14:textId="77777777" w:rsidR="006E4D7A" w:rsidRPr="00351777" w:rsidRDefault="006E4D7A" w:rsidP="00E134E8">
            <w:pPr>
              <w:spacing w:after="0" w:line="240" w:lineRule="auto"/>
              <w:rPr>
                <w:rFonts w:ascii="Times New Roman" w:hAnsi="Times New Roman"/>
                <w:iCs/>
                <w:sz w:val="18"/>
                <w:szCs w:val="18"/>
              </w:rPr>
            </w:pPr>
          </w:p>
        </w:tc>
      </w:tr>
      <w:tr w:rsidR="006E4D7A" w:rsidRPr="008902CA" w14:paraId="03454B3F" w14:textId="77777777" w:rsidTr="006E4D7A">
        <w:trPr>
          <w:gridAfter w:val="1"/>
          <w:wAfter w:w="4" w:type="pct"/>
          <w:trHeight w:val="52"/>
        </w:trPr>
        <w:tc>
          <w:tcPr>
            <w:tcW w:w="197" w:type="pct"/>
            <w:vMerge/>
            <w:tcBorders>
              <w:left w:val="single" w:sz="4" w:space="0" w:color="auto"/>
              <w:right w:val="single" w:sz="4" w:space="0" w:color="auto"/>
            </w:tcBorders>
            <w:shd w:val="clear" w:color="auto" w:fill="auto"/>
            <w:hideMark/>
          </w:tcPr>
          <w:p w14:paraId="1DD356BC" w14:textId="77777777" w:rsidR="006E4D7A" w:rsidRPr="00351777" w:rsidRDefault="006E4D7A" w:rsidP="000401DF">
            <w:pPr>
              <w:spacing w:after="0" w:line="240" w:lineRule="auto"/>
              <w:jc w:val="center"/>
              <w:rPr>
                <w:rFonts w:ascii="Times New Roman" w:hAnsi="Times New Roman"/>
                <w:b/>
                <w:bCs/>
                <w:color w:val="000000"/>
                <w:sz w:val="18"/>
                <w:szCs w:val="18"/>
              </w:rPr>
            </w:pPr>
          </w:p>
        </w:tc>
        <w:tc>
          <w:tcPr>
            <w:tcW w:w="566" w:type="pct"/>
            <w:gridSpan w:val="2"/>
            <w:vMerge/>
            <w:tcBorders>
              <w:left w:val="nil"/>
              <w:right w:val="single" w:sz="4" w:space="0" w:color="auto"/>
            </w:tcBorders>
            <w:shd w:val="clear" w:color="auto" w:fill="auto"/>
            <w:hideMark/>
          </w:tcPr>
          <w:p w14:paraId="4FB33620" w14:textId="77777777" w:rsidR="006E4D7A" w:rsidRPr="00351777" w:rsidRDefault="006E4D7A" w:rsidP="00E134E8">
            <w:pPr>
              <w:spacing w:after="0" w:line="240" w:lineRule="auto"/>
              <w:rPr>
                <w:rFonts w:ascii="Times New Roman" w:hAnsi="Times New Roman"/>
                <w:iCs/>
                <w:color w:val="000000"/>
                <w:sz w:val="18"/>
                <w:szCs w:val="18"/>
              </w:rPr>
            </w:pPr>
          </w:p>
        </w:tc>
        <w:tc>
          <w:tcPr>
            <w:tcW w:w="531" w:type="pct"/>
            <w:tcBorders>
              <w:top w:val="single" w:sz="4" w:space="0" w:color="auto"/>
              <w:left w:val="nil"/>
              <w:bottom w:val="single" w:sz="4" w:space="0" w:color="auto"/>
              <w:right w:val="single" w:sz="4" w:space="0" w:color="auto"/>
            </w:tcBorders>
            <w:shd w:val="clear" w:color="auto" w:fill="auto"/>
            <w:hideMark/>
          </w:tcPr>
          <w:p w14:paraId="29303C93" w14:textId="77777777" w:rsidR="006E4D7A" w:rsidRPr="00351777" w:rsidRDefault="006E4D7A" w:rsidP="00E134E8">
            <w:pPr>
              <w:spacing w:after="0" w:line="240" w:lineRule="auto"/>
              <w:rPr>
                <w:rFonts w:ascii="Times New Roman" w:hAnsi="Times New Roman"/>
                <w:iCs/>
                <w:color w:val="000000"/>
                <w:sz w:val="18"/>
                <w:szCs w:val="18"/>
              </w:rPr>
            </w:pPr>
            <w:r>
              <w:rPr>
                <w:rFonts w:ascii="Times New Roman" w:hAnsi="Times New Roman"/>
                <w:iCs/>
                <w:color w:val="000000"/>
                <w:sz w:val="18"/>
                <w:szCs w:val="18"/>
              </w:rPr>
              <w:t xml:space="preserve">1.3. </w:t>
            </w:r>
            <w:r w:rsidRPr="0047354D">
              <w:rPr>
                <w:rFonts w:ascii="Times New Roman" w:hAnsi="Times New Roman"/>
                <w:iCs/>
                <w:color w:val="000000"/>
                <w:sz w:val="18"/>
                <w:szCs w:val="18"/>
              </w:rPr>
              <w:t xml:space="preserve">Удостоверение личности военнослужащего РФ </w:t>
            </w:r>
          </w:p>
        </w:tc>
        <w:tc>
          <w:tcPr>
            <w:tcW w:w="770" w:type="pct"/>
            <w:tcBorders>
              <w:top w:val="single" w:sz="4" w:space="0" w:color="auto"/>
              <w:left w:val="nil"/>
              <w:bottom w:val="single" w:sz="4" w:space="0" w:color="auto"/>
              <w:right w:val="single" w:sz="4" w:space="0" w:color="auto"/>
            </w:tcBorders>
            <w:shd w:val="clear" w:color="auto" w:fill="auto"/>
            <w:hideMark/>
          </w:tcPr>
          <w:p w14:paraId="3A9089CD" w14:textId="77777777" w:rsidR="006E4D7A" w:rsidRPr="0047354D"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Удостоверение личности военнослужащего  должны содержать следующие сведения о гражданах:</w:t>
            </w:r>
          </w:p>
          <w:p w14:paraId="5603525E" w14:textId="77777777" w:rsidR="006E4D7A" w:rsidRPr="0047354D"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а) фамилия, имя и отчество;</w:t>
            </w:r>
          </w:p>
          <w:p w14:paraId="587BB245" w14:textId="77777777" w:rsidR="006E4D7A" w:rsidRPr="0047354D"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б) дата рождения;</w:t>
            </w:r>
          </w:p>
          <w:p w14:paraId="1C72DDE8" w14:textId="77777777" w:rsidR="006E4D7A" w:rsidRPr="0047354D"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в) место жительства;</w:t>
            </w:r>
          </w:p>
          <w:p w14:paraId="7DB7C2C7" w14:textId="77777777" w:rsidR="006E4D7A" w:rsidRPr="0047354D"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г) семейное положение;</w:t>
            </w:r>
          </w:p>
          <w:p w14:paraId="0DB840A9" w14:textId="77777777" w:rsidR="006E4D7A" w:rsidRPr="0047354D"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д) образование;</w:t>
            </w:r>
          </w:p>
          <w:p w14:paraId="70954A50" w14:textId="77777777" w:rsidR="006E4D7A" w:rsidRPr="0047354D"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е) место работы;</w:t>
            </w:r>
          </w:p>
          <w:p w14:paraId="2A50E4BC" w14:textId="77777777" w:rsidR="006E4D7A" w:rsidRPr="0047354D"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ж) годность к военной службе по состоянию здоровья;</w:t>
            </w:r>
          </w:p>
          <w:p w14:paraId="7C63DBEE" w14:textId="77777777" w:rsidR="006E4D7A" w:rsidRPr="0047354D"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з) основные антропометрические данные;</w:t>
            </w:r>
          </w:p>
          <w:p w14:paraId="1DF93F49" w14:textId="77777777" w:rsidR="006E4D7A" w:rsidRPr="0047354D"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и) наличие военно-учетных и гражданских специальностей;</w:t>
            </w:r>
          </w:p>
          <w:p w14:paraId="7DFD96E0" w14:textId="77777777" w:rsidR="006E4D7A" w:rsidRPr="0047354D"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к) наличие первого спортивного разряда или спортивного звания;</w:t>
            </w:r>
          </w:p>
          <w:p w14:paraId="04921AE5" w14:textId="77777777" w:rsidR="006E4D7A" w:rsidRPr="0047354D"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л) наличие бронирования военнообязанного за органом государственной власти, органом местного самоуправления или организацией на периоды мобилизации, военного положения и в военное время;</w:t>
            </w:r>
          </w:p>
          <w:p w14:paraId="741E7F0E" w14:textId="77777777" w:rsidR="006E4D7A" w:rsidRPr="00351777" w:rsidRDefault="006E4D7A" w:rsidP="00E134E8">
            <w:pPr>
              <w:widowControl w:val="0"/>
              <w:autoSpaceDE w:val="0"/>
              <w:autoSpaceDN w:val="0"/>
              <w:adjustRightInd w:val="0"/>
              <w:spacing w:after="0" w:line="240" w:lineRule="auto"/>
              <w:rPr>
                <w:rFonts w:ascii="Times New Roman" w:hAnsi="Times New Roman"/>
                <w:iCs/>
                <w:color w:val="000000"/>
                <w:sz w:val="18"/>
                <w:szCs w:val="18"/>
              </w:rPr>
            </w:pPr>
            <w:r w:rsidRPr="0047354D">
              <w:rPr>
                <w:rFonts w:ascii="Times New Roman" w:hAnsi="Times New Roman"/>
                <w:color w:val="000000"/>
                <w:sz w:val="18"/>
                <w:szCs w:val="18"/>
              </w:rPr>
              <w:t xml:space="preserve">м) наличие отсрочки от призыва на военную службу у призывника с указанием нормы Федерального закона "О воинской обязанности и военной службе" (подпункта, пункта, статьи), в соответствии с которой она предоставлена, даты заседания призывной комиссии, предоставившей отсрочку от призыва на </w:t>
            </w:r>
            <w:r w:rsidRPr="0047354D">
              <w:rPr>
                <w:rFonts w:ascii="Times New Roman" w:hAnsi="Times New Roman"/>
                <w:color w:val="000000"/>
                <w:sz w:val="18"/>
                <w:szCs w:val="18"/>
              </w:rPr>
              <w:lastRenderedPageBreak/>
              <w:t>военную службу, и номера протокола.</w:t>
            </w:r>
          </w:p>
        </w:tc>
        <w:tc>
          <w:tcPr>
            <w:tcW w:w="481" w:type="pct"/>
            <w:vMerge/>
            <w:tcBorders>
              <w:top w:val="single" w:sz="4" w:space="0" w:color="auto"/>
              <w:left w:val="nil"/>
              <w:bottom w:val="single" w:sz="4" w:space="0" w:color="auto"/>
              <w:right w:val="single" w:sz="4" w:space="0" w:color="auto"/>
            </w:tcBorders>
            <w:shd w:val="clear" w:color="auto" w:fill="auto"/>
            <w:hideMark/>
          </w:tcPr>
          <w:p w14:paraId="50FD414F" w14:textId="77777777" w:rsidR="006E4D7A" w:rsidRPr="00351777" w:rsidRDefault="006E4D7A" w:rsidP="00E134E8">
            <w:pPr>
              <w:spacing w:after="0" w:line="240" w:lineRule="auto"/>
              <w:rPr>
                <w:rFonts w:ascii="Times New Roman" w:hAnsi="Times New Roman"/>
                <w:iCs/>
                <w:color w:val="000000"/>
                <w:sz w:val="18"/>
                <w:szCs w:val="18"/>
              </w:rPr>
            </w:pPr>
          </w:p>
        </w:tc>
        <w:tc>
          <w:tcPr>
            <w:tcW w:w="626" w:type="pct"/>
            <w:vMerge/>
            <w:tcBorders>
              <w:top w:val="single" w:sz="4" w:space="0" w:color="auto"/>
              <w:left w:val="nil"/>
              <w:bottom w:val="single" w:sz="4" w:space="0" w:color="auto"/>
              <w:right w:val="single" w:sz="4" w:space="0" w:color="auto"/>
            </w:tcBorders>
            <w:shd w:val="clear" w:color="auto" w:fill="auto"/>
            <w:hideMark/>
          </w:tcPr>
          <w:p w14:paraId="1EBF4C0B" w14:textId="77777777" w:rsidR="006E4D7A" w:rsidRPr="00351777" w:rsidRDefault="006E4D7A" w:rsidP="00E134E8">
            <w:pPr>
              <w:autoSpaceDN w:val="0"/>
              <w:adjustRightInd w:val="0"/>
              <w:spacing w:after="0" w:line="240" w:lineRule="auto"/>
              <w:rPr>
                <w:rFonts w:ascii="Times New Roman" w:hAnsi="Times New Roman"/>
                <w:iCs/>
                <w:color w:val="000000"/>
                <w:sz w:val="18"/>
                <w:szCs w:val="18"/>
              </w:rPr>
            </w:pPr>
          </w:p>
        </w:tc>
        <w:tc>
          <w:tcPr>
            <w:tcW w:w="626" w:type="pct"/>
            <w:vMerge/>
            <w:tcBorders>
              <w:left w:val="nil"/>
              <w:right w:val="single" w:sz="4" w:space="0" w:color="auto"/>
            </w:tcBorders>
            <w:shd w:val="clear" w:color="auto" w:fill="auto"/>
            <w:hideMark/>
          </w:tcPr>
          <w:p w14:paraId="2BD4FB65" w14:textId="77777777" w:rsidR="006E4D7A" w:rsidRPr="00351777" w:rsidRDefault="006E4D7A" w:rsidP="00351777">
            <w:pPr>
              <w:spacing w:after="0" w:line="240" w:lineRule="auto"/>
              <w:rPr>
                <w:rFonts w:ascii="Times New Roman" w:hAnsi="Times New Roman"/>
                <w:bCs/>
                <w:color w:val="000000"/>
                <w:sz w:val="18"/>
                <w:szCs w:val="18"/>
              </w:rPr>
            </w:pPr>
          </w:p>
        </w:tc>
        <w:tc>
          <w:tcPr>
            <w:tcW w:w="1199" w:type="pct"/>
            <w:vMerge/>
            <w:tcBorders>
              <w:left w:val="nil"/>
              <w:right w:val="single" w:sz="4" w:space="0" w:color="auto"/>
            </w:tcBorders>
            <w:shd w:val="clear" w:color="auto" w:fill="auto"/>
            <w:hideMark/>
          </w:tcPr>
          <w:p w14:paraId="24BD0A6A" w14:textId="77777777" w:rsidR="006E4D7A" w:rsidRPr="00351777" w:rsidRDefault="006E4D7A" w:rsidP="00E134E8">
            <w:pPr>
              <w:spacing w:after="0" w:line="240" w:lineRule="auto"/>
              <w:rPr>
                <w:rFonts w:ascii="Times New Roman" w:hAnsi="Times New Roman"/>
                <w:iCs/>
                <w:sz w:val="18"/>
                <w:szCs w:val="18"/>
              </w:rPr>
            </w:pPr>
          </w:p>
        </w:tc>
      </w:tr>
      <w:tr w:rsidR="006E4D7A" w:rsidRPr="008902CA" w14:paraId="011FA0BB" w14:textId="77777777" w:rsidTr="006E4D7A">
        <w:trPr>
          <w:gridAfter w:val="1"/>
          <w:wAfter w:w="4" w:type="pct"/>
          <w:trHeight w:val="52"/>
        </w:trPr>
        <w:tc>
          <w:tcPr>
            <w:tcW w:w="197" w:type="pct"/>
            <w:vMerge/>
            <w:tcBorders>
              <w:left w:val="single" w:sz="4" w:space="0" w:color="auto"/>
              <w:right w:val="single" w:sz="4" w:space="0" w:color="auto"/>
            </w:tcBorders>
            <w:shd w:val="clear" w:color="auto" w:fill="auto"/>
            <w:hideMark/>
          </w:tcPr>
          <w:p w14:paraId="14644EFC" w14:textId="77777777" w:rsidR="006E4D7A" w:rsidRPr="00351777" w:rsidRDefault="006E4D7A" w:rsidP="000401DF">
            <w:pPr>
              <w:spacing w:after="0" w:line="240" w:lineRule="auto"/>
              <w:jc w:val="center"/>
              <w:rPr>
                <w:rFonts w:ascii="Times New Roman" w:hAnsi="Times New Roman"/>
                <w:b/>
                <w:bCs/>
                <w:color w:val="000000"/>
                <w:sz w:val="18"/>
                <w:szCs w:val="18"/>
              </w:rPr>
            </w:pPr>
          </w:p>
        </w:tc>
        <w:tc>
          <w:tcPr>
            <w:tcW w:w="566" w:type="pct"/>
            <w:gridSpan w:val="2"/>
            <w:vMerge/>
            <w:tcBorders>
              <w:left w:val="nil"/>
              <w:right w:val="single" w:sz="4" w:space="0" w:color="auto"/>
            </w:tcBorders>
            <w:shd w:val="clear" w:color="auto" w:fill="auto"/>
            <w:hideMark/>
          </w:tcPr>
          <w:p w14:paraId="6736DBA2" w14:textId="77777777" w:rsidR="006E4D7A" w:rsidRPr="00351777" w:rsidRDefault="006E4D7A" w:rsidP="00E134E8">
            <w:pPr>
              <w:spacing w:after="0" w:line="240" w:lineRule="auto"/>
              <w:rPr>
                <w:rFonts w:ascii="Times New Roman" w:hAnsi="Times New Roman"/>
                <w:iCs/>
                <w:color w:val="000000"/>
                <w:sz w:val="18"/>
                <w:szCs w:val="18"/>
              </w:rPr>
            </w:pPr>
          </w:p>
        </w:tc>
        <w:tc>
          <w:tcPr>
            <w:tcW w:w="531" w:type="pct"/>
            <w:tcBorders>
              <w:top w:val="single" w:sz="4" w:space="0" w:color="auto"/>
              <w:left w:val="nil"/>
              <w:bottom w:val="single" w:sz="4" w:space="0" w:color="auto"/>
              <w:right w:val="single" w:sz="4" w:space="0" w:color="auto"/>
            </w:tcBorders>
            <w:shd w:val="clear" w:color="auto" w:fill="auto"/>
            <w:hideMark/>
          </w:tcPr>
          <w:p w14:paraId="3E94CEA3" w14:textId="77777777" w:rsidR="006E4D7A" w:rsidRPr="00351777" w:rsidRDefault="006E4D7A" w:rsidP="00E134E8">
            <w:pPr>
              <w:spacing w:after="0" w:line="240" w:lineRule="auto"/>
              <w:rPr>
                <w:rFonts w:ascii="Times New Roman" w:hAnsi="Times New Roman"/>
                <w:iCs/>
                <w:color w:val="000000"/>
                <w:sz w:val="18"/>
                <w:szCs w:val="18"/>
              </w:rPr>
            </w:pPr>
            <w:r>
              <w:rPr>
                <w:rFonts w:ascii="Times New Roman" w:hAnsi="Times New Roman"/>
                <w:iCs/>
                <w:color w:val="000000"/>
                <w:sz w:val="18"/>
                <w:szCs w:val="18"/>
              </w:rPr>
              <w:t xml:space="preserve">1.4. </w:t>
            </w:r>
            <w:r w:rsidRPr="0047354D">
              <w:rPr>
                <w:rFonts w:ascii="Times New Roman" w:hAnsi="Times New Roman"/>
                <w:iCs/>
                <w:color w:val="000000"/>
                <w:sz w:val="18"/>
                <w:szCs w:val="18"/>
              </w:rPr>
              <w:t>Общегражданский заграничный паспорт гражданина для прибывших на временное жительство в Российскую Федерацию граждан России, постоянно проживающих за границей.</w:t>
            </w:r>
          </w:p>
        </w:tc>
        <w:tc>
          <w:tcPr>
            <w:tcW w:w="770" w:type="pct"/>
            <w:tcBorders>
              <w:top w:val="single" w:sz="4" w:space="0" w:color="auto"/>
              <w:left w:val="nil"/>
              <w:bottom w:val="single" w:sz="4" w:space="0" w:color="auto"/>
              <w:right w:val="single" w:sz="4" w:space="0" w:color="auto"/>
            </w:tcBorders>
            <w:shd w:val="clear" w:color="auto" w:fill="auto"/>
            <w:hideMark/>
          </w:tcPr>
          <w:p w14:paraId="6DC8158F" w14:textId="77777777" w:rsidR="006E4D7A" w:rsidRPr="00351777" w:rsidRDefault="006E4D7A" w:rsidP="00E134E8">
            <w:pPr>
              <w:widowControl w:val="0"/>
              <w:autoSpaceDE w:val="0"/>
              <w:autoSpaceDN w:val="0"/>
              <w:adjustRightInd w:val="0"/>
              <w:spacing w:after="0" w:line="240" w:lineRule="auto"/>
              <w:rPr>
                <w:rFonts w:ascii="Times New Roman" w:hAnsi="Times New Roman"/>
                <w:iCs/>
                <w:color w:val="000000"/>
                <w:sz w:val="18"/>
                <w:szCs w:val="18"/>
              </w:rPr>
            </w:pPr>
            <w:r w:rsidRPr="0047354D">
              <w:rPr>
                <w:rFonts w:ascii="Times New Roman" w:hAnsi="Times New Roman"/>
                <w:color w:val="000000"/>
                <w:sz w:val="18"/>
                <w:szCs w:val="18"/>
              </w:rPr>
              <w:t>Общегражданский заграничный паспорт гражданина для прибывших на временное жительство в Российскую Федерацию граждан России, постоянно проживающих за границей  должен содержать  следующие сведения: наименов</w:t>
            </w:r>
            <w:r>
              <w:rPr>
                <w:rFonts w:ascii="Times New Roman" w:hAnsi="Times New Roman"/>
                <w:color w:val="000000"/>
                <w:sz w:val="18"/>
                <w:szCs w:val="18"/>
              </w:rPr>
              <w:t xml:space="preserve">ание страны из которой прибыл; </w:t>
            </w:r>
            <w:r w:rsidRPr="0047354D">
              <w:rPr>
                <w:rFonts w:ascii="Times New Roman" w:hAnsi="Times New Roman"/>
                <w:color w:val="000000"/>
                <w:sz w:val="18"/>
                <w:szCs w:val="18"/>
              </w:rPr>
              <w:t>сведения о личности гражданина: фамилия, имя, отчество, пол, дата рождения и место рождения.</w:t>
            </w:r>
            <w:r w:rsidRPr="0047354D">
              <w:rPr>
                <w:rFonts w:ascii="Times New Roman" w:hAnsi="Times New Roman"/>
                <w:color w:val="000000"/>
                <w:sz w:val="18"/>
                <w:szCs w:val="18"/>
              </w:rPr>
              <w:br/>
              <w:t xml:space="preserve"> В паспорте производятся отметки: о регистрации гражданина по месту временной регистрации и снятии его с регистрационного учета - соответствующими органами регистрационного учета.</w:t>
            </w:r>
          </w:p>
        </w:tc>
        <w:tc>
          <w:tcPr>
            <w:tcW w:w="481" w:type="pct"/>
            <w:vMerge/>
            <w:tcBorders>
              <w:top w:val="single" w:sz="4" w:space="0" w:color="auto"/>
              <w:left w:val="nil"/>
              <w:bottom w:val="single" w:sz="4" w:space="0" w:color="auto"/>
              <w:right w:val="single" w:sz="4" w:space="0" w:color="auto"/>
            </w:tcBorders>
            <w:shd w:val="clear" w:color="auto" w:fill="auto"/>
            <w:hideMark/>
          </w:tcPr>
          <w:p w14:paraId="2FF000B1" w14:textId="77777777" w:rsidR="006E4D7A" w:rsidRPr="00351777" w:rsidRDefault="006E4D7A" w:rsidP="00E134E8">
            <w:pPr>
              <w:spacing w:after="0" w:line="240" w:lineRule="auto"/>
              <w:rPr>
                <w:rFonts w:ascii="Times New Roman" w:hAnsi="Times New Roman"/>
                <w:iCs/>
                <w:color w:val="000000"/>
                <w:sz w:val="18"/>
                <w:szCs w:val="18"/>
              </w:rPr>
            </w:pPr>
          </w:p>
        </w:tc>
        <w:tc>
          <w:tcPr>
            <w:tcW w:w="626" w:type="pct"/>
            <w:vMerge/>
            <w:tcBorders>
              <w:top w:val="single" w:sz="4" w:space="0" w:color="auto"/>
              <w:left w:val="nil"/>
              <w:bottom w:val="single" w:sz="4" w:space="0" w:color="auto"/>
              <w:right w:val="single" w:sz="4" w:space="0" w:color="auto"/>
            </w:tcBorders>
            <w:shd w:val="clear" w:color="auto" w:fill="auto"/>
            <w:hideMark/>
          </w:tcPr>
          <w:p w14:paraId="255755F4" w14:textId="77777777" w:rsidR="006E4D7A" w:rsidRPr="00351777" w:rsidRDefault="006E4D7A" w:rsidP="00E134E8">
            <w:pPr>
              <w:autoSpaceDN w:val="0"/>
              <w:adjustRightInd w:val="0"/>
              <w:spacing w:after="0" w:line="240" w:lineRule="auto"/>
              <w:rPr>
                <w:rFonts w:ascii="Times New Roman" w:hAnsi="Times New Roman"/>
                <w:iCs/>
                <w:color w:val="000000"/>
                <w:sz w:val="18"/>
                <w:szCs w:val="18"/>
              </w:rPr>
            </w:pPr>
          </w:p>
        </w:tc>
        <w:tc>
          <w:tcPr>
            <w:tcW w:w="626" w:type="pct"/>
            <w:vMerge/>
            <w:tcBorders>
              <w:left w:val="nil"/>
              <w:bottom w:val="single" w:sz="4" w:space="0" w:color="auto"/>
              <w:right w:val="single" w:sz="4" w:space="0" w:color="auto"/>
            </w:tcBorders>
            <w:shd w:val="clear" w:color="auto" w:fill="auto"/>
            <w:hideMark/>
          </w:tcPr>
          <w:p w14:paraId="22892857" w14:textId="77777777" w:rsidR="006E4D7A" w:rsidRPr="00351777" w:rsidRDefault="006E4D7A" w:rsidP="00351777">
            <w:pPr>
              <w:spacing w:after="0" w:line="240" w:lineRule="auto"/>
              <w:rPr>
                <w:rFonts w:ascii="Times New Roman" w:hAnsi="Times New Roman"/>
                <w:bCs/>
                <w:color w:val="000000"/>
                <w:sz w:val="18"/>
                <w:szCs w:val="18"/>
              </w:rPr>
            </w:pPr>
          </w:p>
        </w:tc>
        <w:tc>
          <w:tcPr>
            <w:tcW w:w="1199" w:type="pct"/>
            <w:vMerge/>
            <w:tcBorders>
              <w:left w:val="nil"/>
              <w:bottom w:val="single" w:sz="4" w:space="0" w:color="auto"/>
              <w:right w:val="single" w:sz="4" w:space="0" w:color="auto"/>
            </w:tcBorders>
            <w:shd w:val="clear" w:color="auto" w:fill="auto"/>
            <w:hideMark/>
          </w:tcPr>
          <w:p w14:paraId="02DD5C03" w14:textId="77777777" w:rsidR="006E4D7A" w:rsidRPr="00351777" w:rsidRDefault="006E4D7A" w:rsidP="00E134E8">
            <w:pPr>
              <w:spacing w:after="0" w:line="240" w:lineRule="auto"/>
              <w:rPr>
                <w:rFonts w:ascii="Times New Roman" w:hAnsi="Times New Roman"/>
                <w:iCs/>
                <w:sz w:val="18"/>
                <w:szCs w:val="18"/>
              </w:rPr>
            </w:pPr>
          </w:p>
        </w:tc>
      </w:tr>
      <w:tr w:rsidR="006E4D7A" w:rsidRPr="008902CA" w14:paraId="486D9529" w14:textId="77777777" w:rsidTr="006E4D7A">
        <w:trPr>
          <w:gridAfter w:val="1"/>
          <w:wAfter w:w="4" w:type="pct"/>
          <w:trHeight w:val="54"/>
        </w:trPr>
        <w:tc>
          <w:tcPr>
            <w:tcW w:w="197" w:type="pct"/>
            <w:vMerge/>
            <w:tcBorders>
              <w:left w:val="single" w:sz="4" w:space="0" w:color="auto"/>
              <w:right w:val="single" w:sz="4" w:space="0" w:color="auto"/>
            </w:tcBorders>
            <w:shd w:val="clear" w:color="auto" w:fill="auto"/>
            <w:hideMark/>
          </w:tcPr>
          <w:p w14:paraId="3565DDE9" w14:textId="77777777" w:rsidR="006E4D7A" w:rsidRPr="00351777" w:rsidRDefault="006E4D7A" w:rsidP="000401DF">
            <w:pPr>
              <w:spacing w:after="0" w:line="240" w:lineRule="auto"/>
              <w:jc w:val="center"/>
              <w:rPr>
                <w:rFonts w:ascii="Times New Roman" w:hAnsi="Times New Roman"/>
                <w:b/>
                <w:bCs/>
                <w:color w:val="000000"/>
                <w:sz w:val="18"/>
                <w:szCs w:val="18"/>
              </w:rPr>
            </w:pPr>
          </w:p>
        </w:tc>
        <w:tc>
          <w:tcPr>
            <w:tcW w:w="566" w:type="pct"/>
            <w:gridSpan w:val="2"/>
            <w:vMerge/>
            <w:tcBorders>
              <w:left w:val="nil"/>
              <w:right w:val="single" w:sz="4" w:space="0" w:color="auto"/>
            </w:tcBorders>
            <w:shd w:val="clear" w:color="auto" w:fill="auto"/>
            <w:hideMark/>
          </w:tcPr>
          <w:p w14:paraId="1FFEF20E" w14:textId="77777777" w:rsidR="006E4D7A" w:rsidRPr="00351777" w:rsidRDefault="006E4D7A" w:rsidP="00E134E8">
            <w:pPr>
              <w:spacing w:after="0" w:line="240" w:lineRule="auto"/>
              <w:rPr>
                <w:rFonts w:ascii="Times New Roman" w:hAnsi="Times New Roman"/>
                <w:iCs/>
                <w:color w:val="000000"/>
                <w:sz w:val="18"/>
                <w:szCs w:val="18"/>
              </w:rPr>
            </w:pPr>
          </w:p>
        </w:tc>
        <w:tc>
          <w:tcPr>
            <w:tcW w:w="531" w:type="pct"/>
            <w:tcBorders>
              <w:top w:val="single" w:sz="4" w:space="0" w:color="auto"/>
              <w:left w:val="nil"/>
              <w:bottom w:val="single" w:sz="4" w:space="0" w:color="auto"/>
              <w:right w:val="single" w:sz="4" w:space="0" w:color="auto"/>
            </w:tcBorders>
            <w:shd w:val="clear" w:color="auto" w:fill="auto"/>
            <w:hideMark/>
          </w:tcPr>
          <w:p w14:paraId="1298D596" w14:textId="77777777" w:rsidR="006E4D7A" w:rsidRPr="00351777" w:rsidRDefault="006E4D7A" w:rsidP="00E134E8">
            <w:pPr>
              <w:spacing w:after="0" w:line="240" w:lineRule="auto"/>
              <w:rPr>
                <w:rFonts w:ascii="Times New Roman" w:hAnsi="Times New Roman"/>
                <w:iCs/>
                <w:color w:val="000000"/>
                <w:sz w:val="18"/>
                <w:szCs w:val="18"/>
              </w:rPr>
            </w:pPr>
            <w:r>
              <w:rPr>
                <w:rFonts w:ascii="Times New Roman" w:hAnsi="Times New Roman"/>
                <w:iCs/>
                <w:color w:val="000000"/>
                <w:sz w:val="18"/>
                <w:szCs w:val="18"/>
              </w:rPr>
              <w:t xml:space="preserve">1.5. </w:t>
            </w:r>
            <w:r w:rsidRPr="0047354D">
              <w:rPr>
                <w:rFonts w:ascii="Times New Roman" w:hAnsi="Times New Roman"/>
                <w:iCs/>
                <w:color w:val="000000"/>
                <w:sz w:val="18"/>
                <w:szCs w:val="18"/>
              </w:rPr>
              <w:t>Паспорт моряка.</w:t>
            </w:r>
          </w:p>
        </w:tc>
        <w:tc>
          <w:tcPr>
            <w:tcW w:w="770" w:type="pct"/>
            <w:tcBorders>
              <w:top w:val="single" w:sz="4" w:space="0" w:color="auto"/>
              <w:left w:val="nil"/>
              <w:bottom w:val="single" w:sz="4" w:space="0" w:color="auto"/>
              <w:right w:val="single" w:sz="4" w:space="0" w:color="auto"/>
            </w:tcBorders>
            <w:shd w:val="clear" w:color="auto" w:fill="auto"/>
            <w:hideMark/>
          </w:tcPr>
          <w:p w14:paraId="0C468E72" w14:textId="41F8A70B" w:rsidR="006E4D7A" w:rsidRPr="00351777" w:rsidRDefault="006E4D7A" w:rsidP="00E134E8">
            <w:pPr>
              <w:widowControl w:val="0"/>
              <w:autoSpaceDE w:val="0"/>
              <w:autoSpaceDN w:val="0"/>
              <w:adjustRightInd w:val="0"/>
              <w:spacing w:after="0" w:line="240" w:lineRule="auto"/>
              <w:rPr>
                <w:rFonts w:ascii="Times New Roman" w:hAnsi="Times New Roman"/>
                <w:iCs/>
                <w:color w:val="000000"/>
                <w:sz w:val="18"/>
                <w:szCs w:val="18"/>
              </w:rPr>
            </w:pPr>
            <w:r w:rsidRPr="0047354D">
              <w:rPr>
                <w:rFonts w:ascii="Times New Roman" w:hAnsi="Times New Roman"/>
                <w:color w:val="000000"/>
                <w:sz w:val="18"/>
                <w:szCs w:val="18"/>
              </w:rPr>
              <w:t>В паспорте моряка указываются следующие сведения о владельце паспорта:</w:t>
            </w:r>
            <w:ins w:id="1" w:author="Admin" w:date="2018-04-24T10:35:00Z">
              <w:r w:rsidR="00E319DB">
                <w:rPr>
                  <w:rFonts w:ascii="Times New Roman" w:hAnsi="Times New Roman"/>
                  <w:color w:val="000000"/>
                  <w:sz w:val="18"/>
                  <w:szCs w:val="18"/>
                </w:rPr>
                <w:t xml:space="preserve"> </w:t>
              </w:r>
            </w:ins>
            <w:r w:rsidRPr="0047354D">
              <w:rPr>
                <w:rFonts w:ascii="Times New Roman" w:hAnsi="Times New Roman"/>
                <w:color w:val="000000"/>
                <w:sz w:val="18"/>
                <w:szCs w:val="18"/>
              </w:rPr>
              <w:t xml:space="preserve">гражданство; фамилия, имя, отчество; дата и место рождения; описание личности; должность с указанием наименования судна и судовладельца,  наименование органа, должность и фамилию лица, выдавшего паспорт; дату выдачи и срок действия паспорта; отметки о продлении срока действия паспорта, об изменениях служебного положения его владельца, о выезде его из РФ и въезде в РФ; личную фотографию и подпись </w:t>
            </w:r>
            <w:r w:rsidRPr="0047354D">
              <w:rPr>
                <w:rFonts w:ascii="Times New Roman" w:hAnsi="Times New Roman"/>
                <w:color w:val="000000"/>
                <w:sz w:val="18"/>
                <w:szCs w:val="18"/>
              </w:rPr>
              <w:lastRenderedPageBreak/>
              <w:t>владельца паспорта.</w:t>
            </w:r>
            <w:r w:rsidRPr="0047354D">
              <w:rPr>
                <w:rFonts w:ascii="Times New Roman" w:hAnsi="Times New Roman"/>
                <w:color w:val="000000"/>
                <w:sz w:val="18"/>
                <w:szCs w:val="18"/>
              </w:rPr>
              <w:br/>
              <w:t>Паспорт моряка выдается на срок до 5 лет. Действие его может быть продлено один раз на срок до 5 лет, по истечении которого паспорт подлежит замене. Владельцу паспорта моряка разрешается въезд в Российскую Федерацию по паспорту моряка в течение года по окончании срока действия паспорта.  Документ не должен содержать подчисток, приписок, зачеркнутых слов и других исправлений</w:t>
            </w:r>
            <w:proofErr w:type="gramStart"/>
            <w:r w:rsidRPr="0047354D">
              <w:rPr>
                <w:rFonts w:ascii="Times New Roman" w:hAnsi="Times New Roman"/>
                <w:color w:val="000000"/>
                <w:sz w:val="18"/>
                <w:szCs w:val="18"/>
              </w:rPr>
              <w:t>.</w:t>
            </w:r>
            <w:proofErr w:type="gramEnd"/>
            <w:r w:rsidRPr="0047354D">
              <w:rPr>
                <w:rFonts w:ascii="Times New Roman" w:hAnsi="Times New Roman"/>
                <w:color w:val="000000"/>
                <w:sz w:val="18"/>
                <w:szCs w:val="18"/>
              </w:rPr>
              <w:t xml:space="preserve"> </w:t>
            </w:r>
            <w:proofErr w:type="gramStart"/>
            <w:r w:rsidRPr="0047354D">
              <w:rPr>
                <w:rFonts w:ascii="Times New Roman" w:hAnsi="Times New Roman"/>
                <w:color w:val="000000"/>
                <w:sz w:val="18"/>
                <w:szCs w:val="18"/>
              </w:rPr>
              <w:t>п</w:t>
            </w:r>
            <w:proofErr w:type="gramEnd"/>
            <w:r w:rsidRPr="0047354D">
              <w:rPr>
                <w:rFonts w:ascii="Times New Roman" w:hAnsi="Times New Roman"/>
                <w:color w:val="000000"/>
                <w:sz w:val="18"/>
                <w:szCs w:val="18"/>
              </w:rPr>
              <w:t>овреждений, наличие которых не позволяет однозначно истолковать их содержание.</w:t>
            </w:r>
          </w:p>
        </w:tc>
        <w:tc>
          <w:tcPr>
            <w:tcW w:w="481" w:type="pct"/>
            <w:vMerge/>
            <w:tcBorders>
              <w:top w:val="single" w:sz="4" w:space="0" w:color="auto"/>
              <w:left w:val="nil"/>
              <w:bottom w:val="single" w:sz="4" w:space="0" w:color="auto"/>
              <w:right w:val="single" w:sz="4" w:space="0" w:color="auto"/>
            </w:tcBorders>
            <w:shd w:val="clear" w:color="auto" w:fill="auto"/>
            <w:hideMark/>
          </w:tcPr>
          <w:p w14:paraId="09D372AD" w14:textId="77777777" w:rsidR="006E4D7A" w:rsidRPr="00351777" w:rsidRDefault="006E4D7A" w:rsidP="00E134E8">
            <w:pPr>
              <w:spacing w:after="0" w:line="240" w:lineRule="auto"/>
              <w:rPr>
                <w:rFonts w:ascii="Times New Roman" w:hAnsi="Times New Roman"/>
                <w:iCs/>
                <w:color w:val="000000"/>
                <w:sz w:val="18"/>
                <w:szCs w:val="18"/>
              </w:rPr>
            </w:pPr>
          </w:p>
        </w:tc>
        <w:tc>
          <w:tcPr>
            <w:tcW w:w="626" w:type="pct"/>
            <w:vMerge/>
            <w:tcBorders>
              <w:top w:val="single" w:sz="4" w:space="0" w:color="auto"/>
              <w:left w:val="nil"/>
              <w:bottom w:val="single" w:sz="4" w:space="0" w:color="auto"/>
              <w:right w:val="single" w:sz="4" w:space="0" w:color="auto"/>
            </w:tcBorders>
            <w:shd w:val="clear" w:color="auto" w:fill="auto"/>
            <w:hideMark/>
          </w:tcPr>
          <w:p w14:paraId="0FE3005C" w14:textId="77777777" w:rsidR="006E4D7A" w:rsidRPr="00351777" w:rsidRDefault="006E4D7A" w:rsidP="00E134E8">
            <w:pPr>
              <w:autoSpaceDN w:val="0"/>
              <w:adjustRightInd w:val="0"/>
              <w:spacing w:after="0" w:line="240" w:lineRule="auto"/>
              <w:rPr>
                <w:rFonts w:ascii="Times New Roman" w:hAnsi="Times New Roman"/>
                <w:iCs/>
                <w:color w:val="000000"/>
                <w:sz w:val="18"/>
                <w:szCs w:val="18"/>
              </w:rPr>
            </w:pPr>
          </w:p>
        </w:tc>
        <w:tc>
          <w:tcPr>
            <w:tcW w:w="626" w:type="pct"/>
            <w:vMerge w:val="restart"/>
            <w:tcBorders>
              <w:top w:val="single" w:sz="4" w:space="0" w:color="auto"/>
              <w:left w:val="nil"/>
              <w:right w:val="single" w:sz="4" w:space="0" w:color="auto"/>
            </w:tcBorders>
            <w:shd w:val="clear" w:color="auto" w:fill="auto"/>
            <w:hideMark/>
          </w:tcPr>
          <w:p w14:paraId="12919507" w14:textId="77777777" w:rsidR="006E4D7A" w:rsidRPr="00351777" w:rsidRDefault="006E4D7A" w:rsidP="00E134E8">
            <w:pPr>
              <w:spacing w:after="0" w:line="240" w:lineRule="auto"/>
              <w:rPr>
                <w:rFonts w:ascii="Times New Roman" w:hAnsi="Times New Roman"/>
                <w:iCs/>
                <w:color w:val="000000"/>
                <w:sz w:val="18"/>
                <w:szCs w:val="18"/>
              </w:rPr>
            </w:pPr>
            <w:r w:rsidRPr="008902CA">
              <w:rPr>
                <w:rFonts w:ascii="Times New Roman" w:hAnsi="Times New Roman"/>
                <w:iCs/>
                <w:color w:val="000000"/>
                <w:sz w:val="18"/>
                <w:szCs w:val="18"/>
              </w:rPr>
              <w:t xml:space="preserve">документ, удостоверяющий личность </w:t>
            </w:r>
            <w:r>
              <w:rPr>
                <w:rFonts w:ascii="Times New Roman" w:hAnsi="Times New Roman"/>
                <w:iCs/>
                <w:color w:val="000000"/>
                <w:sz w:val="18"/>
                <w:szCs w:val="18"/>
              </w:rPr>
              <w:t xml:space="preserve">представителя </w:t>
            </w:r>
            <w:r w:rsidRPr="008902CA">
              <w:rPr>
                <w:rFonts w:ascii="Times New Roman" w:hAnsi="Times New Roman"/>
                <w:iCs/>
                <w:color w:val="000000"/>
                <w:sz w:val="18"/>
                <w:szCs w:val="18"/>
              </w:rPr>
              <w:t>заявителя</w:t>
            </w:r>
          </w:p>
        </w:tc>
        <w:tc>
          <w:tcPr>
            <w:tcW w:w="1199" w:type="pct"/>
            <w:vMerge w:val="restart"/>
            <w:tcBorders>
              <w:top w:val="single" w:sz="4" w:space="0" w:color="auto"/>
              <w:left w:val="nil"/>
              <w:right w:val="single" w:sz="4" w:space="0" w:color="auto"/>
            </w:tcBorders>
            <w:shd w:val="clear" w:color="auto" w:fill="auto"/>
            <w:hideMark/>
          </w:tcPr>
          <w:p w14:paraId="760EEB95" w14:textId="77777777" w:rsidR="006E4D7A" w:rsidRPr="008902CA" w:rsidRDefault="006E4D7A" w:rsidP="006E4D7A">
            <w:pPr>
              <w:spacing w:after="0" w:line="240" w:lineRule="auto"/>
              <w:rPr>
                <w:rFonts w:ascii="Times New Roman" w:hAnsi="Times New Roman"/>
                <w:iCs/>
                <w:color w:val="000000"/>
                <w:sz w:val="18"/>
                <w:szCs w:val="18"/>
              </w:rPr>
            </w:pPr>
            <w:r w:rsidRPr="008902CA">
              <w:rPr>
                <w:rFonts w:ascii="Times New Roman" w:hAnsi="Times New Roman"/>
                <w:iCs/>
                <w:color w:val="000000"/>
                <w:sz w:val="18"/>
                <w:szCs w:val="18"/>
              </w:rPr>
              <w:t>Должен быть действительным на срок обращения за предоставлением услуги.</w:t>
            </w:r>
          </w:p>
          <w:p w14:paraId="35709C41" w14:textId="77777777" w:rsidR="006E4D7A" w:rsidRPr="008902CA" w:rsidRDefault="006E4D7A" w:rsidP="006E4D7A">
            <w:pPr>
              <w:spacing w:after="0" w:line="240" w:lineRule="auto"/>
              <w:rPr>
                <w:rFonts w:ascii="Times New Roman" w:hAnsi="Times New Roman"/>
                <w:iCs/>
                <w:color w:val="000000"/>
                <w:sz w:val="18"/>
                <w:szCs w:val="18"/>
              </w:rPr>
            </w:pPr>
            <w:r w:rsidRPr="008902CA">
              <w:rPr>
                <w:rFonts w:ascii="Times New Roman" w:hAnsi="Times New Roman"/>
                <w:iCs/>
                <w:color w:val="000000"/>
                <w:sz w:val="18"/>
                <w:szCs w:val="18"/>
              </w:rPr>
              <w:t>Не должен содержать подчисток, приписок, исправлений.</w:t>
            </w:r>
          </w:p>
          <w:p w14:paraId="3C273D75" w14:textId="77777777" w:rsidR="006E4D7A" w:rsidRPr="00351777" w:rsidRDefault="006E4D7A" w:rsidP="00351777">
            <w:pPr>
              <w:spacing w:after="0" w:line="240" w:lineRule="auto"/>
              <w:rPr>
                <w:rFonts w:ascii="Times New Roman" w:hAnsi="Times New Roman"/>
                <w:iCs/>
                <w:color w:val="000000"/>
                <w:sz w:val="18"/>
                <w:szCs w:val="18"/>
              </w:rPr>
            </w:pPr>
            <w:r w:rsidRPr="008902CA">
              <w:rPr>
                <w:rFonts w:ascii="Times New Roman" w:hAnsi="Times New Roman"/>
                <w:iCs/>
                <w:color w:val="000000"/>
                <w:sz w:val="18"/>
                <w:szCs w:val="18"/>
              </w:rPr>
              <w:t>Не должен иметь повреждений, наличие которых не позволяет однозначно истолковать его содержание</w:t>
            </w:r>
          </w:p>
        </w:tc>
      </w:tr>
      <w:tr w:rsidR="006E4D7A" w:rsidRPr="008902CA" w14:paraId="57C1ABF4" w14:textId="77777777" w:rsidTr="006E4D7A">
        <w:trPr>
          <w:gridAfter w:val="1"/>
          <w:wAfter w:w="4" w:type="pct"/>
          <w:trHeight w:val="52"/>
        </w:trPr>
        <w:tc>
          <w:tcPr>
            <w:tcW w:w="197" w:type="pct"/>
            <w:vMerge/>
            <w:tcBorders>
              <w:left w:val="single" w:sz="4" w:space="0" w:color="auto"/>
              <w:right w:val="single" w:sz="4" w:space="0" w:color="auto"/>
            </w:tcBorders>
            <w:shd w:val="clear" w:color="auto" w:fill="auto"/>
            <w:hideMark/>
          </w:tcPr>
          <w:p w14:paraId="2F000FB3" w14:textId="77777777" w:rsidR="006E4D7A" w:rsidRPr="00351777" w:rsidRDefault="006E4D7A" w:rsidP="000401DF">
            <w:pPr>
              <w:spacing w:after="0" w:line="240" w:lineRule="auto"/>
              <w:jc w:val="center"/>
              <w:rPr>
                <w:rFonts w:ascii="Times New Roman" w:hAnsi="Times New Roman"/>
                <w:b/>
                <w:bCs/>
                <w:color w:val="000000"/>
                <w:sz w:val="18"/>
                <w:szCs w:val="18"/>
              </w:rPr>
            </w:pPr>
          </w:p>
        </w:tc>
        <w:tc>
          <w:tcPr>
            <w:tcW w:w="566" w:type="pct"/>
            <w:gridSpan w:val="2"/>
            <w:vMerge/>
            <w:tcBorders>
              <w:left w:val="nil"/>
              <w:right w:val="single" w:sz="4" w:space="0" w:color="auto"/>
            </w:tcBorders>
            <w:shd w:val="clear" w:color="auto" w:fill="auto"/>
            <w:hideMark/>
          </w:tcPr>
          <w:p w14:paraId="30671CA5" w14:textId="77777777" w:rsidR="006E4D7A" w:rsidRPr="00351777" w:rsidRDefault="006E4D7A" w:rsidP="00E134E8">
            <w:pPr>
              <w:spacing w:after="0" w:line="240" w:lineRule="auto"/>
              <w:rPr>
                <w:rFonts w:ascii="Times New Roman" w:hAnsi="Times New Roman"/>
                <w:iCs/>
                <w:color w:val="000000"/>
                <w:sz w:val="18"/>
                <w:szCs w:val="18"/>
              </w:rPr>
            </w:pPr>
          </w:p>
        </w:tc>
        <w:tc>
          <w:tcPr>
            <w:tcW w:w="531" w:type="pct"/>
            <w:tcBorders>
              <w:top w:val="single" w:sz="4" w:space="0" w:color="auto"/>
              <w:left w:val="nil"/>
              <w:bottom w:val="single" w:sz="4" w:space="0" w:color="auto"/>
              <w:right w:val="single" w:sz="4" w:space="0" w:color="auto"/>
            </w:tcBorders>
            <w:shd w:val="clear" w:color="auto" w:fill="auto"/>
            <w:hideMark/>
          </w:tcPr>
          <w:p w14:paraId="7EC2BEE1" w14:textId="77777777" w:rsidR="006E4D7A" w:rsidRPr="00351777" w:rsidRDefault="006E4D7A" w:rsidP="00E134E8">
            <w:pPr>
              <w:spacing w:after="0" w:line="240" w:lineRule="auto"/>
              <w:rPr>
                <w:rFonts w:ascii="Times New Roman" w:hAnsi="Times New Roman"/>
                <w:iCs/>
                <w:color w:val="000000"/>
                <w:sz w:val="18"/>
                <w:szCs w:val="18"/>
              </w:rPr>
            </w:pPr>
            <w:r>
              <w:rPr>
                <w:rFonts w:ascii="Times New Roman" w:hAnsi="Times New Roman"/>
                <w:iCs/>
                <w:color w:val="000000"/>
                <w:sz w:val="18"/>
                <w:szCs w:val="18"/>
              </w:rPr>
              <w:t xml:space="preserve">1.6. </w:t>
            </w:r>
            <w:r w:rsidRPr="0047354D">
              <w:rPr>
                <w:rFonts w:ascii="Times New Roman" w:hAnsi="Times New Roman"/>
                <w:iCs/>
                <w:color w:val="000000"/>
                <w:sz w:val="18"/>
                <w:szCs w:val="18"/>
              </w:rPr>
              <w:t>Удостоверение беженца.</w:t>
            </w:r>
          </w:p>
        </w:tc>
        <w:tc>
          <w:tcPr>
            <w:tcW w:w="770" w:type="pct"/>
            <w:tcBorders>
              <w:top w:val="single" w:sz="4" w:space="0" w:color="auto"/>
              <w:left w:val="nil"/>
              <w:bottom w:val="single" w:sz="4" w:space="0" w:color="auto"/>
              <w:right w:val="single" w:sz="4" w:space="0" w:color="auto"/>
            </w:tcBorders>
            <w:shd w:val="clear" w:color="auto" w:fill="auto"/>
            <w:hideMark/>
          </w:tcPr>
          <w:p w14:paraId="1021AEE2" w14:textId="77777777" w:rsidR="006E4D7A"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 xml:space="preserve">Удостоверение беженца должен содержать  следующие сведения: </w:t>
            </w:r>
          </w:p>
          <w:p w14:paraId="773ED25D" w14:textId="77777777" w:rsidR="006E4D7A" w:rsidRPr="00351777" w:rsidRDefault="006E4D7A" w:rsidP="00E134E8">
            <w:pPr>
              <w:widowControl w:val="0"/>
              <w:autoSpaceDE w:val="0"/>
              <w:autoSpaceDN w:val="0"/>
              <w:adjustRightInd w:val="0"/>
              <w:spacing w:after="0" w:line="240" w:lineRule="auto"/>
              <w:rPr>
                <w:rFonts w:ascii="Times New Roman" w:hAnsi="Times New Roman"/>
                <w:iCs/>
                <w:color w:val="000000"/>
                <w:sz w:val="18"/>
                <w:szCs w:val="18"/>
              </w:rPr>
            </w:pPr>
            <w:proofErr w:type="gramStart"/>
            <w:r w:rsidRPr="0047354D">
              <w:rPr>
                <w:rFonts w:ascii="Times New Roman" w:hAnsi="Times New Roman"/>
                <w:color w:val="000000"/>
                <w:sz w:val="18"/>
                <w:szCs w:val="18"/>
              </w:rPr>
              <w:t>а) фамилия, имя, отчество (при наличии) владельца удостоверения;</w:t>
            </w:r>
            <w:r w:rsidRPr="0047354D">
              <w:rPr>
                <w:rFonts w:ascii="Times New Roman" w:hAnsi="Times New Roman"/>
                <w:color w:val="000000"/>
                <w:sz w:val="18"/>
                <w:szCs w:val="18"/>
              </w:rPr>
              <w:br/>
              <w:t>б) число, месяц и год рождения владельца удостоверения;</w:t>
            </w:r>
            <w:r w:rsidRPr="0047354D">
              <w:rPr>
                <w:rFonts w:ascii="Times New Roman" w:hAnsi="Times New Roman"/>
                <w:color w:val="000000"/>
                <w:sz w:val="18"/>
                <w:szCs w:val="18"/>
              </w:rPr>
              <w:br/>
              <w:t>в) место рождения владельца удостоверения;</w:t>
            </w:r>
            <w:r w:rsidRPr="0047354D">
              <w:rPr>
                <w:rFonts w:ascii="Times New Roman" w:hAnsi="Times New Roman"/>
                <w:color w:val="000000"/>
                <w:sz w:val="18"/>
                <w:szCs w:val="18"/>
              </w:rPr>
              <w:br/>
              <w:t>г) гражданство владельца удостоверения (для лиц без гражданства делается запись "лицо без гражданства");</w:t>
            </w:r>
            <w:r w:rsidRPr="0047354D">
              <w:rPr>
                <w:rFonts w:ascii="Times New Roman" w:hAnsi="Times New Roman"/>
                <w:color w:val="000000"/>
                <w:sz w:val="18"/>
                <w:szCs w:val="18"/>
              </w:rPr>
              <w:br/>
              <w:t>д) пол владельца удостоверения;</w:t>
            </w:r>
            <w:r w:rsidRPr="0047354D">
              <w:rPr>
                <w:rFonts w:ascii="Times New Roman" w:hAnsi="Times New Roman"/>
                <w:color w:val="000000"/>
                <w:sz w:val="18"/>
                <w:szCs w:val="18"/>
              </w:rPr>
              <w:br/>
              <w:t>е) даты выдачи и окончания срока действия удостоверения;</w:t>
            </w:r>
            <w:r w:rsidRPr="0047354D">
              <w:rPr>
                <w:rFonts w:ascii="Times New Roman" w:hAnsi="Times New Roman"/>
                <w:color w:val="000000"/>
                <w:sz w:val="18"/>
                <w:szCs w:val="18"/>
              </w:rPr>
              <w:br/>
              <w:t>ж) наименование территориального органа Федеральной миграционной службы, выдавшего удостоверение;</w:t>
            </w:r>
            <w:proofErr w:type="gramEnd"/>
            <w:r w:rsidRPr="0047354D">
              <w:rPr>
                <w:rFonts w:ascii="Times New Roman" w:hAnsi="Times New Roman"/>
                <w:color w:val="000000"/>
                <w:sz w:val="18"/>
                <w:szCs w:val="18"/>
              </w:rPr>
              <w:br/>
            </w:r>
            <w:proofErr w:type="gramStart"/>
            <w:r w:rsidRPr="0047354D">
              <w:rPr>
                <w:rFonts w:ascii="Times New Roman" w:hAnsi="Times New Roman"/>
                <w:color w:val="000000"/>
                <w:sz w:val="18"/>
                <w:szCs w:val="18"/>
              </w:rPr>
              <w:t xml:space="preserve">з) номер личного дела лица, </w:t>
            </w:r>
            <w:r w:rsidRPr="0047354D">
              <w:rPr>
                <w:rFonts w:ascii="Times New Roman" w:hAnsi="Times New Roman"/>
                <w:color w:val="000000"/>
                <w:sz w:val="18"/>
                <w:szCs w:val="18"/>
              </w:rPr>
              <w:lastRenderedPageBreak/>
              <w:t>признанного беженцем;</w:t>
            </w:r>
            <w:r w:rsidRPr="0047354D">
              <w:rPr>
                <w:rFonts w:ascii="Times New Roman" w:hAnsi="Times New Roman"/>
                <w:color w:val="000000"/>
                <w:sz w:val="18"/>
                <w:szCs w:val="18"/>
              </w:rPr>
              <w:br/>
              <w:t>и) сведения о членах семьи владельца удостоверения, не достигших возраста 18 лет, прибывших с ним;</w:t>
            </w:r>
            <w:r w:rsidRPr="0047354D">
              <w:rPr>
                <w:rFonts w:ascii="Times New Roman" w:hAnsi="Times New Roman"/>
                <w:color w:val="000000"/>
                <w:sz w:val="18"/>
                <w:szCs w:val="18"/>
              </w:rPr>
              <w:br/>
              <w:t>к) отметки о постановке владельца удостоверения на миграционный учет;</w:t>
            </w:r>
            <w:r w:rsidRPr="0047354D">
              <w:rPr>
                <w:rFonts w:ascii="Times New Roman" w:hAnsi="Times New Roman"/>
                <w:color w:val="000000"/>
                <w:sz w:val="18"/>
                <w:szCs w:val="18"/>
              </w:rPr>
              <w:br/>
              <w:t>л) записи о продлении срока действия удостоверения;</w:t>
            </w:r>
            <w:r w:rsidRPr="0047354D">
              <w:rPr>
                <w:rFonts w:ascii="Times New Roman" w:hAnsi="Times New Roman"/>
                <w:color w:val="000000"/>
                <w:sz w:val="18"/>
                <w:szCs w:val="18"/>
              </w:rPr>
              <w:br/>
              <w:t>м) наименование территориального органа Федеральной миграционной службы, продлившего срок действия удостоверения;</w:t>
            </w:r>
            <w:r w:rsidRPr="0047354D">
              <w:rPr>
                <w:rFonts w:ascii="Times New Roman" w:hAnsi="Times New Roman"/>
                <w:color w:val="000000"/>
                <w:sz w:val="18"/>
                <w:szCs w:val="18"/>
              </w:rPr>
              <w:br/>
              <w:t>н) сведения о семейном положении владельца удостоверения.</w:t>
            </w:r>
            <w:proofErr w:type="gramEnd"/>
            <w:r w:rsidRPr="0047354D">
              <w:rPr>
                <w:rFonts w:ascii="Times New Roman" w:hAnsi="Times New Roman"/>
                <w:color w:val="000000"/>
                <w:sz w:val="18"/>
                <w:szCs w:val="18"/>
              </w:rPr>
              <w:br/>
              <w:t xml:space="preserve">В удостоверении делаются отметки органов записи актов гражданского состояния. </w:t>
            </w:r>
            <w:r w:rsidRPr="0047354D">
              <w:rPr>
                <w:rFonts w:ascii="Times New Roman" w:hAnsi="Times New Roman"/>
                <w:color w:val="000000"/>
                <w:sz w:val="18"/>
                <w:szCs w:val="18"/>
              </w:rPr>
              <w:br/>
              <w:t>В удостоверение вклеивается черно-белая фотография владельца удостоверения анфас без головного убора размером 35 x 45 мм, изготовленная на белой матовой бумаге. Допускается использование фотографий в головных уборах, не скрывающих овал лица, если религиозные убеждения владельца удостоверения не позволяют показываться перед посторонними лицами без головных уборов.</w:t>
            </w:r>
          </w:p>
        </w:tc>
        <w:tc>
          <w:tcPr>
            <w:tcW w:w="481" w:type="pct"/>
            <w:vMerge/>
            <w:tcBorders>
              <w:top w:val="single" w:sz="4" w:space="0" w:color="auto"/>
              <w:left w:val="nil"/>
              <w:bottom w:val="single" w:sz="4" w:space="0" w:color="auto"/>
              <w:right w:val="single" w:sz="4" w:space="0" w:color="auto"/>
            </w:tcBorders>
            <w:shd w:val="clear" w:color="auto" w:fill="auto"/>
            <w:hideMark/>
          </w:tcPr>
          <w:p w14:paraId="401937D1" w14:textId="77777777" w:rsidR="006E4D7A" w:rsidRPr="00351777" w:rsidRDefault="006E4D7A" w:rsidP="00E134E8">
            <w:pPr>
              <w:spacing w:after="0" w:line="240" w:lineRule="auto"/>
              <w:rPr>
                <w:rFonts w:ascii="Times New Roman" w:hAnsi="Times New Roman"/>
                <w:iCs/>
                <w:color w:val="000000"/>
                <w:sz w:val="18"/>
                <w:szCs w:val="18"/>
              </w:rPr>
            </w:pPr>
          </w:p>
        </w:tc>
        <w:tc>
          <w:tcPr>
            <w:tcW w:w="626" w:type="pct"/>
            <w:vMerge/>
            <w:tcBorders>
              <w:top w:val="single" w:sz="4" w:space="0" w:color="auto"/>
              <w:left w:val="nil"/>
              <w:bottom w:val="single" w:sz="4" w:space="0" w:color="auto"/>
              <w:right w:val="single" w:sz="4" w:space="0" w:color="auto"/>
            </w:tcBorders>
            <w:shd w:val="clear" w:color="auto" w:fill="auto"/>
            <w:hideMark/>
          </w:tcPr>
          <w:p w14:paraId="227F147C" w14:textId="77777777" w:rsidR="006E4D7A" w:rsidRPr="00351777" w:rsidRDefault="006E4D7A" w:rsidP="00E134E8">
            <w:pPr>
              <w:autoSpaceDN w:val="0"/>
              <w:adjustRightInd w:val="0"/>
              <w:spacing w:after="0" w:line="240" w:lineRule="auto"/>
              <w:rPr>
                <w:rFonts w:ascii="Times New Roman" w:hAnsi="Times New Roman"/>
                <w:iCs/>
                <w:color w:val="000000"/>
                <w:sz w:val="18"/>
                <w:szCs w:val="18"/>
              </w:rPr>
            </w:pPr>
          </w:p>
        </w:tc>
        <w:tc>
          <w:tcPr>
            <w:tcW w:w="626" w:type="pct"/>
            <w:vMerge/>
            <w:tcBorders>
              <w:left w:val="nil"/>
              <w:right w:val="single" w:sz="4" w:space="0" w:color="auto"/>
            </w:tcBorders>
            <w:shd w:val="clear" w:color="auto" w:fill="auto"/>
            <w:hideMark/>
          </w:tcPr>
          <w:p w14:paraId="00419E6F" w14:textId="77777777" w:rsidR="006E4D7A" w:rsidRPr="00351777" w:rsidRDefault="006E4D7A" w:rsidP="00E134E8">
            <w:pPr>
              <w:spacing w:after="0" w:line="240" w:lineRule="auto"/>
              <w:rPr>
                <w:rFonts w:ascii="Times New Roman" w:hAnsi="Times New Roman"/>
                <w:iCs/>
                <w:color w:val="000000"/>
                <w:sz w:val="18"/>
                <w:szCs w:val="18"/>
              </w:rPr>
            </w:pPr>
          </w:p>
        </w:tc>
        <w:tc>
          <w:tcPr>
            <w:tcW w:w="1199" w:type="pct"/>
            <w:vMerge/>
            <w:tcBorders>
              <w:left w:val="nil"/>
              <w:right w:val="single" w:sz="4" w:space="0" w:color="auto"/>
            </w:tcBorders>
            <w:shd w:val="clear" w:color="auto" w:fill="auto"/>
            <w:hideMark/>
          </w:tcPr>
          <w:p w14:paraId="7067C371" w14:textId="77777777" w:rsidR="006E4D7A" w:rsidRPr="00351777" w:rsidRDefault="006E4D7A" w:rsidP="00351777">
            <w:pPr>
              <w:spacing w:after="0" w:line="240" w:lineRule="auto"/>
              <w:rPr>
                <w:rFonts w:ascii="Times New Roman" w:hAnsi="Times New Roman"/>
                <w:iCs/>
                <w:color w:val="000000"/>
                <w:sz w:val="18"/>
                <w:szCs w:val="18"/>
              </w:rPr>
            </w:pPr>
          </w:p>
        </w:tc>
      </w:tr>
      <w:tr w:rsidR="006E4D7A" w:rsidRPr="008902CA" w14:paraId="5F4CB8BA" w14:textId="77777777" w:rsidTr="006E4D7A">
        <w:trPr>
          <w:gridAfter w:val="1"/>
          <w:wAfter w:w="4" w:type="pct"/>
          <w:trHeight w:val="52"/>
        </w:trPr>
        <w:tc>
          <w:tcPr>
            <w:tcW w:w="197" w:type="pct"/>
            <w:vMerge/>
            <w:tcBorders>
              <w:left w:val="single" w:sz="4" w:space="0" w:color="auto"/>
              <w:right w:val="single" w:sz="4" w:space="0" w:color="auto"/>
            </w:tcBorders>
            <w:shd w:val="clear" w:color="auto" w:fill="auto"/>
            <w:hideMark/>
          </w:tcPr>
          <w:p w14:paraId="3BEE9911" w14:textId="77777777" w:rsidR="006E4D7A" w:rsidRPr="00351777" w:rsidRDefault="006E4D7A" w:rsidP="000401DF">
            <w:pPr>
              <w:spacing w:after="0" w:line="240" w:lineRule="auto"/>
              <w:jc w:val="center"/>
              <w:rPr>
                <w:rFonts w:ascii="Times New Roman" w:hAnsi="Times New Roman"/>
                <w:b/>
                <w:bCs/>
                <w:color w:val="000000"/>
                <w:sz w:val="18"/>
                <w:szCs w:val="18"/>
              </w:rPr>
            </w:pPr>
          </w:p>
        </w:tc>
        <w:tc>
          <w:tcPr>
            <w:tcW w:w="566" w:type="pct"/>
            <w:gridSpan w:val="2"/>
            <w:vMerge/>
            <w:tcBorders>
              <w:left w:val="nil"/>
              <w:right w:val="single" w:sz="4" w:space="0" w:color="auto"/>
            </w:tcBorders>
            <w:shd w:val="clear" w:color="auto" w:fill="auto"/>
            <w:hideMark/>
          </w:tcPr>
          <w:p w14:paraId="4B72EA75" w14:textId="77777777" w:rsidR="006E4D7A" w:rsidRPr="00351777" w:rsidRDefault="006E4D7A" w:rsidP="00E134E8">
            <w:pPr>
              <w:spacing w:after="0" w:line="240" w:lineRule="auto"/>
              <w:rPr>
                <w:rFonts w:ascii="Times New Roman" w:hAnsi="Times New Roman"/>
                <w:iCs/>
                <w:color w:val="000000"/>
                <w:sz w:val="18"/>
                <w:szCs w:val="18"/>
              </w:rPr>
            </w:pPr>
          </w:p>
        </w:tc>
        <w:tc>
          <w:tcPr>
            <w:tcW w:w="531" w:type="pct"/>
            <w:tcBorders>
              <w:top w:val="single" w:sz="4" w:space="0" w:color="auto"/>
              <w:left w:val="nil"/>
              <w:bottom w:val="single" w:sz="4" w:space="0" w:color="auto"/>
              <w:right w:val="single" w:sz="4" w:space="0" w:color="auto"/>
            </w:tcBorders>
            <w:shd w:val="clear" w:color="auto" w:fill="auto"/>
            <w:hideMark/>
          </w:tcPr>
          <w:p w14:paraId="129956B6" w14:textId="77777777" w:rsidR="006E4D7A" w:rsidRPr="00351777" w:rsidRDefault="006E4D7A" w:rsidP="00E134E8">
            <w:pPr>
              <w:spacing w:after="0" w:line="240" w:lineRule="auto"/>
              <w:rPr>
                <w:rFonts w:ascii="Times New Roman" w:hAnsi="Times New Roman"/>
                <w:iCs/>
                <w:color w:val="000000"/>
                <w:sz w:val="18"/>
                <w:szCs w:val="18"/>
              </w:rPr>
            </w:pPr>
            <w:r>
              <w:rPr>
                <w:rFonts w:ascii="Times New Roman" w:hAnsi="Times New Roman"/>
                <w:iCs/>
                <w:color w:val="000000"/>
                <w:sz w:val="18"/>
                <w:szCs w:val="18"/>
              </w:rPr>
              <w:t xml:space="preserve">1.7. </w:t>
            </w:r>
            <w:r w:rsidRPr="0047354D">
              <w:rPr>
                <w:rFonts w:ascii="Times New Roman" w:hAnsi="Times New Roman"/>
                <w:iCs/>
                <w:color w:val="000000"/>
                <w:sz w:val="18"/>
                <w:szCs w:val="18"/>
              </w:rPr>
              <w:t>Вид на жительство лица без гражданства.</w:t>
            </w:r>
          </w:p>
        </w:tc>
        <w:tc>
          <w:tcPr>
            <w:tcW w:w="770" w:type="pct"/>
            <w:tcBorders>
              <w:top w:val="single" w:sz="4" w:space="0" w:color="auto"/>
              <w:left w:val="nil"/>
              <w:bottom w:val="single" w:sz="4" w:space="0" w:color="auto"/>
              <w:right w:val="single" w:sz="4" w:space="0" w:color="auto"/>
            </w:tcBorders>
            <w:shd w:val="clear" w:color="auto" w:fill="auto"/>
            <w:hideMark/>
          </w:tcPr>
          <w:p w14:paraId="1FA02D2E" w14:textId="77777777" w:rsidR="006E4D7A" w:rsidRPr="00351777" w:rsidRDefault="006E4D7A" w:rsidP="00E134E8">
            <w:pPr>
              <w:widowControl w:val="0"/>
              <w:autoSpaceDE w:val="0"/>
              <w:autoSpaceDN w:val="0"/>
              <w:adjustRightInd w:val="0"/>
              <w:spacing w:after="0" w:line="240" w:lineRule="auto"/>
              <w:rPr>
                <w:rFonts w:ascii="Times New Roman" w:hAnsi="Times New Roman"/>
                <w:iCs/>
                <w:color w:val="000000"/>
                <w:sz w:val="18"/>
                <w:szCs w:val="18"/>
              </w:rPr>
            </w:pPr>
            <w:proofErr w:type="gramStart"/>
            <w:r w:rsidRPr="0047354D">
              <w:rPr>
                <w:rFonts w:ascii="Times New Roman" w:hAnsi="Times New Roman"/>
                <w:color w:val="000000"/>
                <w:sz w:val="18"/>
                <w:szCs w:val="18"/>
              </w:rPr>
              <w:t xml:space="preserve">Вид на жительство содержит следующие сведения: фамилию, имя (написанные буквами русского и латинского алфавитов), дату и место рождения, пол, гражданство иностранного гражданина, номер и дату принятия </w:t>
            </w:r>
            <w:r w:rsidRPr="0047354D">
              <w:rPr>
                <w:rFonts w:ascii="Times New Roman" w:hAnsi="Times New Roman"/>
                <w:color w:val="000000"/>
                <w:sz w:val="18"/>
                <w:szCs w:val="18"/>
              </w:rPr>
              <w:lastRenderedPageBreak/>
              <w:t>решения о выдаче вида на жительство, срок действия вида на жительство, наименование органа исполнительной власти, выдавшего вид на жительство, и оформляется в виде документа по форме, утверждаемой федеральным органом исполнительной власти в сфере миграции</w:t>
            </w:r>
            <w:proofErr w:type="gramEnd"/>
            <w:r w:rsidRPr="0047354D">
              <w:rPr>
                <w:rFonts w:ascii="Times New Roman" w:hAnsi="Times New Roman"/>
                <w:color w:val="000000"/>
                <w:sz w:val="18"/>
                <w:szCs w:val="18"/>
              </w:rPr>
              <w:t>. Документ не должен содержать подчисток, приписок, зачеркнутых слов и других исправлений</w:t>
            </w:r>
            <w:proofErr w:type="gramStart"/>
            <w:r w:rsidRPr="0047354D">
              <w:rPr>
                <w:rFonts w:ascii="Times New Roman" w:hAnsi="Times New Roman"/>
                <w:color w:val="000000"/>
                <w:sz w:val="18"/>
                <w:szCs w:val="18"/>
              </w:rPr>
              <w:t>.</w:t>
            </w:r>
            <w:proofErr w:type="gramEnd"/>
            <w:r w:rsidRPr="0047354D">
              <w:rPr>
                <w:rFonts w:ascii="Times New Roman" w:hAnsi="Times New Roman"/>
                <w:color w:val="000000"/>
                <w:sz w:val="18"/>
                <w:szCs w:val="18"/>
              </w:rPr>
              <w:t xml:space="preserve"> </w:t>
            </w:r>
            <w:proofErr w:type="gramStart"/>
            <w:r w:rsidRPr="0047354D">
              <w:rPr>
                <w:rFonts w:ascii="Times New Roman" w:hAnsi="Times New Roman"/>
                <w:color w:val="000000"/>
                <w:sz w:val="18"/>
                <w:szCs w:val="18"/>
              </w:rPr>
              <w:t>п</w:t>
            </w:r>
            <w:proofErr w:type="gramEnd"/>
            <w:r w:rsidRPr="0047354D">
              <w:rPr>
                <w:rFonts w:ascii="Times New Roman" w:hAnsi="Times New Roman"/>
                <w:color w:val="000000"/>
                <w:sz w:val="18"/>
                <w:szCs w:val="18"/>
              </w:rPr>
              <w:t xml:space="preserve">овреждений, наличие которых не позволяет однозначно истолковать их содержание. </w:t>
            </w:r>
          </w:p>
        </w:tc>
        <w:tc>
          <w:tcPr>
            <w:tcW w:w="481" w:type="pct"/>
            <w:vMerge/>
            <w:tcBorders>
              <w:top w:val="single" w:sz="4" w:space="0" w:color="auto"/>
              <w:left w:val="nil"/>
              <w:bottom w:val="single" w:sz="4" w:space="0" w:color="auto"/>
              <w:right w:val="single" w:sz="4" w:space="0" w:color="auto"/>
            </w:tcBorders>
            <w:shd w:val="clear" w:color="auto" w:fill="auto"/>
            <w:hideMark/>
          </w:tcPr>
          <w:p w14:paraId="5EF205DE" w14:textId="77777777" w:rsidR="006E4D7A" w:rsidRPr="00351777" w:rsidRDefault="006E4D7A" w:rsidP="00E134E8">
            <w:pPr>
              <w:spacing w:after="0" w:line="240" w:lineRule="auto"/>
              <w:rPr>
                <w:rFonts w:ascii="Times New Roman" w:hAnsi="Times New Roman"/>
                <w:iCs/>
                <w:color w:val="000000"/>
                <w:sz w:val="18"/>
                <w:szCs w:val="18"/>
              </w:rPr>
            </w:pPr>
          </w:p>
        </w:tc>
        <w:tc>
          <w:tcPr>
            <w:tcW w:w="626" w:type="pct"/>
            <w:vMerge/>
            <w:tcBorders>
              <w:top w:val="single" w:sz="4" w:space="0" w:color="auto"/>
              <w:left w:val="nil"/>
              <w:bottom w:val="single" w:sz="4" w:space="0" w:color="auto"/>
              <w:right w:val="single" w:sz="4" w:space="0" w:color="auto"/>
            </w:tcBorders>
            <w:shd w:val="clear" w:color="auto" w:fill="auto"/>
            <w:hideMark/>
          </w:tcPr>
          <w:p w14:paraId="05D7EC6B" w14:textId="77777777" w:rsidR="006E4D7A" w:rsidRPr="00351777" w:rsidRDefault="006E4D7A" w:rsidP="00E134E8">
            <w:pPr>
              <w:autoSpaceDN w:val="0"/>
              <w:adjustRightInd w:val="0"/>
              <w:spacing w:after="0" w:line="240" w:lineRule="auto"/>
              <w:rPr>
                <w:rFonts w:ascii="Times New Roman" w:hAnsi="Times New Roman"/>
                <w:iCs/>
                <w:color w:val="000000"/>
                <w:sz w:val="18"/>
                <w:szCs w:val="18"/>
              </w:rPr>
            </w:pPr>
          </w:p>
        </w:tc>
        <w:tc>
          <w:tcPr>
            <w:tcW w:w="626" w:type="pct"/>
            <w:vMerge/>
            <w:tcBorders>
              <w:left w:val="nil"/>
              <w:right w:val="single" w:sz="4" w:space="0" w:color="auto"/>
            </w:tcBorders>
            <w:shd w:val="clear" w:color="auto" w:fill="auto"/>
            <w:hideMark/>
          </w:tcPr>
          <w:p w14:paraId="47958562" w14:textId="77777777" w:rsidR="006E4D7A" w:rsidRPr="00351777" w:rsidRDefault="006E4D7A" w:rsidP="00E134E8">
            <w:pPr>
              <w:spacing w:after="0" w:line="240" w:lineRule="auto"/>
              <w:rPr>
                <w:rFonts w:ascii="Times New Roman" w:hAnsi="Times New Roman"/>
                <w:iCs/>
                <w:color w:val="000000"/>
                <w:sz w:val="18"/>
                <w:szCs w:val="18"/>
              </w:rPr>
            </w:pPr>
          </w:p>
        </w:tc>
        <w:tc>
          <w:tcPr>
            <w:tcW w:w="1199" w:type="pct"/>
            <w:vMerge/>
            <w:tcBorders>
              <w:left w:val="nil"/>
              <w:right w:val="single" w:sz="4" w:space="0" w:color="auto"/>
            </w:tcBorders>
            <w:shd w:val="clear" w:color="auto" w:fill="auto"/>
            <w:hideMark/>
          </w:tcPr>
          <w:p w14:paraId="4E2AE980" w14:textId="77777777" w:rsidR="006E4D7A" w:rsidRPr="00351777" w:rsidRDefault="006E4D7A" w:rsidP="00351777">
            <w:pPr>
              <w:spacing w:after="0" w:line="240" w:lineRule="auto"/>
              <w:rPr>
                <w:rFonts w:ascii="Times New Roman" w:hAnsi="Times New Roman"/>
                <w:iCs/>
                <w:color w:val="000000"/>
                <w:sz w:val="18"/>
                <w:szCs w:val="18"/>
              </w:rPr>
            </w:pPr>
          </w:p>
        </w:tc>
      </w:tr>
      <w:tr w:rsidR="006E4D7A" w:rsidRPr="008902CA" w14:paraId="52466A6D" w14:textId="77777777" w:rsidTr="006E4D7A">
        <w:trPr>
          <w:gridAfter w:val="1"/>
          <w:wAfter w:w="4" w:type="pct"/>
          <w:trHeight w:val="52"/>
        </w:trPr>
        <w:tc>
          <w:tcPr>
            <w:tcW w:w="197" w:type="pct"/>
            <w:vMerge/>
            <w:tcBorders>
              <w:left w:val="single" w:sz="4" w:space="0" w:color="auto"/>
              <w:bottom w:val="single" w:sz="4" w:space="0" w:color="auto"/>
              <w:right w:val="single" w:sz="4" w:space="0" w:color="auto"/>
            </w:tcBorders>
            <w:shd w:val="clear" w:color="auto" w:fill="auto"/>
            <w:hideMark/>
          </w:tcPr>
          <w:p w14:paraId="1D57A09F" w14:textId="77777777" w:rsidR="006E4D7A" w:rsidRPr="00351777" w:rsidRDefault="006E4D7A" w:rsidP="000401DF">
            <w:pPr>
              <w:spacing w:after="0" w:line="240" w:lineRule="auto"/>
              <w:jc w:val="center"/>
              <w:rPr>
                <w:rFonts w:ascii="Times New Roman" w:hAnsi="Times New Roman"/>
                <w:b/>
                <w:bCs/>
                <w:color w:val="000000"/>
                <w:sz w:val="18"/>
                <w:szCs w:val="18"/>
              </w:rPr>
            </w:pPr>
          </w:p>
        </w:tc>
        <w:tc>
          <w:tcPr>
            <w:tcW w:w="566" w:type="pct"/>
            <w:gridSpan w:val="2"/>
            <w:vMerge/>
            <w:tcBorders>
              <w:left w:val="nil"/>
              <w:bottom w:val="single" w:sz="4" w:space="0" w:color="auto"/>
              <w:right w:val="single" w:sz="4" w:space="0" w:color="auto"/>
            </w:tcBorders>
            <w:shd w:val="clear" w:color="auto" w:fill="auto"/>
            <w:hideMark/>
          </w:tcPr>
          <w:p w14:paraId="45B9C090" w14:textId="77777777" w:rsidR="006E4D7A" w:rsidRPr="00351777" w:rsidRDefault="006E4D7A" w:rsidP="00E134E8">
            <w:pPr>
              <w:spacing w:after="0" w:line="240" w:lineRule="auto"/>
              <w:rPr>
                <w:rFonts w:ascii="Times New Roman" w:hAnsi="Times New Roman"/>
                <w:iCs/>
                <w:color w:val="000000"/>
                <w:sz w:val="18"/>
                <w:szCs w:val="18"/>
              </w:rPr>
            </w:pPr>
          </w:p>
        </w:tc>
        <w:tc>
          <w:tcPr>
            <w:tcW w:w="531" w:type="pct"/>
            <w:tcBorders>
              <w:top w:val="single" w:sz="4" w:space="0" w:color="auto"/>
              <w:left w:val="nil"/>
              <w:bottom w:val="single" w:sz="4" w:space="0" w:color="auto"/>
              <w:right w:val="single" w:sz="4" w:space="0" w:color="auto"/>
            </w:tcBorders>
            <w:shd w:val="clear" w:color="auto" w:fill="auto"/>
            <w:hideMark/>
          </w:tcPr>
          <w:p w14:paraId="021D3520" w14:textId="77777777" w:rsidR="006E4D7A" w:rsidRPr="00351777" w:rsidRDefault="006E4D7A" w:rsidP="00E134E8">
            <w:pPr>
              <w:spacing w:after="0" w:line="240" w:lineRule="auto"/>
              <w:rPr>
                <w:rFonts w:ascii="Times New Roman" w:hAnsi="Times New Roman"/>
                <w:iCs/>
                <w:color w:val="000000"/>
                <w:sz w:val="18"/>
                <w:szCs w:val="18"/>
              </w:rPr>
            </w:pPr>
            <w:r>
              <w:rPr>
                <w:rFonts w:ascii="Times New Roman" w:hAnsi="Times New Roman"/>
                <w:iCs/>
                <w:color w:val="000000"/>
                <w:sz w:val="18"/>
                <w:szCs w:val="18"/>
              </w:rPr>
              <w:t xml:space="preserve">1.8. </w:t>
            </w:r>
            <w:r w:rsidRPr="0047354D">
              <w:rPr>
                <w:rFonts w:ascii="Times New Roman" w:hAnsi="Times New Roman"/>
                <w:iCs/>
                <w:color w:val="000000"/>
                <w:sz w:val="18"/>
                <w:szCs w:val="18"/>
              </w:rPr>
              <w:t>Вид на жительство иностранного гражданина и действительных документов, удостоверяющих его личность и признаваемых Россий</w:t>
            </w:r>
            <w:r>
              <w:rPr>
                <w:rFonts w:ascii="Times New Roman" w:hAnsi="Times New Roman"/>
                <w:iCs/>
                <w:color w:val="000000"/>
                <w:sz w:val="18"/>
                <w:szCs w:val="18"/>
              </w:rPr>
              <w:t>ской Федерацией в этом качестве</w:t>
            </w:r>
          </w:p>
        </w:tc>
        <w:tc>
          <w:tcPr>
            <w:tcW w:w="770" w:type="pct"/>
            <w:tcBorders>
              <w:top w:val="single" w:sz="4" w:space="0" w:color="auto"/>
              <w:left w:val="nil"/>
              <w:bottom w:val="single" w:sz="4" w:space="0" w:color="auto"/>
              <w:right w:val="single" w:sz="4" w:space="0" w:color="auto"/>
            </w:tcBorders>
            <w:shd w:val="clear" w:color="auto" w:fill="auto"/>
            <w:hideMark/>
          </w:tcPr>
          <w:p w14:paraId="358BB3D0" w14:textId="77777777" w:rsidR="006E4D7A"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Бланк вида на жительство</w:t>
            </w:r>
            <w:proofErr w:type="gramStart"/>
            <w:r w:rsidRPr="0047354D">
              <w:rPr>
                <w:rFonts w:ascii="Times New Roman" w:hAnsi="Times New Roman"/>
                <w:color w:val="000000"/>
                <w:sz w:val="18"/>
                <w:szCs w:val="18"/>
              </w:rPr>
              <w:t xml:space="preserve"> ,</w:t>
            </w:r>
            <w:proofErr w:type="gramEnd"/>
            <w:r w:rsidRPr="0047354D">
              <w:rPr>
                <w:rFonts w:ascii="Times New Roman" w:hAnsi="Times New Roman"/>
                <w:color w:val="000000"/>
                <w:sz w:val="18"/>
                <w:szCs w:val="18"/>
              </w:rPr>
              <w:t xml:space="preserve"> выдаваемого иностранному гражданину (далее именуется - бланк) размером 125 x 88 мм содержит 16 страниц (без обложки), прошитых нитью по линии сгиба.</w:t>
            </w:r>
            <w:r w:rsidRPr="0047354D">
              <w:rPr>
                <w:rFonts w:ascii="Times New Roman" w:hAnsi="Times New Roman"/>
                <w:color w:val="000000"/>
                <w:sz w:val="18"/>
                <w:szCs w:val="18"/>
              </w:rPr>
              <w:br/>
              <w:t>Серия и номер бланка воспроизведены в нижней части 1, 3, 7, 8, 9, 10, 11, 12 и 16 страниц, а также на внутренней странице задней части обложки в верхнем правом углу. Серия бланка обозначается числами "82" и "83", номера представл</w:t>
            </w:r>
            <w:r>
              <w:rPr>
                <w:rFonts w:ascii="Times New Roman" w:hAnsi="Times New Roman"/>
                <w:color w:val="000000"/>
                <w:sz w:val="18"/>
                <w:szCs w:val="18"/>
              </w:rPr>
              <w:t>яют собой 7-разрядное число.</w:t>
            </w:r>
            <w:r>
              <w:rPr>
                <w:rFonts w:ascii="Times New Roman" w:hAnsi="Times New Roman"/>
                <w:color w:val="000000"/>
                <w:sz w:val="18"/>
                <w:szCs w:val="18"/>
              </w:rPr>
              <w:br/>
            </w:r>
            <w:r w:rsidRPr="0047354D">
              <w:rPr>
                <w:rFonts w:ascii="Times New Roman" w:hAnsi="Times New Roman"/>
                <w:color w:val="000000"/>
                <w:sz w:val="18"/>
                <w:szCs w:val="18"/>
              </w:rPr>
              <w:t>Обложка бланка, синего цвета, изготавливается из износостойкого материала</w:t>
            </w:r>
            <w:proofErr w:type="gramStart"/>
            <w:r w:rsidRPr="0047354D">
              <w:rPr>
                <w:rFonts w:ascii="Times New Roman" w:hAnsi="Times New Roman"/>
                <w:color w:val="000000"/>
                <w:sz w:val="18"/>
                <w:szCs w:val="18"/>
              </w:rPr>
              <w:t>.</w:t>
            </w:r>
            <w:proofErr w:type="gramEnd"/>
            <w:r w:rsidRPr="0047354D">
              <w:rPr>
                <w:rFonts w:ascii="Times New Roman" w:hAnsi="Times New Roman"/>
                <w:color w:val="000000"/>
                <w:sz w:val="18"/>
                <w:szCs w:val="18"/>
              </w:rPr>
              <w:t xml:space="preserve"> </w:t>
            </w:r>
            <w:proofErr w:type="gramStart"/>
            <w:r w:rsidRPr="0047354D">
              <w:rPr>
                <w:rFonts w:ascii="Times New Roman" w:hAnsi="Times New Roman"/>
                <w:color w:val="000000"/>
                <w:sz w:val="18"/>
                <w:szCs w:val="18"/>
              </w:rPr>
              <w:t>а</w:t>
            </w:r>
            <w:proofErr w:type="gramEnd"/>
            <w:r w:rsidRPr="0047354D">
              <w:rPr>
                <w:rFonts w:ascii="Times New Roman" w:hAnsi="Times New Roman"/>
                <w:color w:val="000000"/>
                <w:sz w:val="18"/>
                <w:szCs w:val="18"/>
              </w:rPr>
              <w:t xml:space="preserve"> обложке бланка в верхней части в 2 строки размещена надпись "Российская Федерация", в центре воспроизводится золотистый тисненый Государственный герб </w:t>
            </w:r>
            <w:r w:rsidRPr="0047354D">
              <w:rPr>
                <w:rFonts w:ascii="Times New Roman" w:hAnsi="Times New Roman"/>
                <w:color w:val="000000"/>
                <w:sz w:val="18"/>
                <w:szCs w:val="18"/>
              </w:rPr>
              <w:lastRenderedPageBreak/>
              <w:t>Российской Федерации (далее именуется - герб) на щите. Под изображением герба в 3 строки размещена надпись "Вид на жительст</w:t>
            </w:r>
            <w:r>
              <w:rPr>
                <w:rFonts w:ascii="Times New Roman" w:hAnsi="Times New Roman"/>
                <w:color w:val="000000"/>
                <w:sz w:val="18"/>
                <w:szCs w:val="18"/>
              </w:rPr>
              <w:t>во иностранного гражданина".</w:t>
            </w:r>
            <w:r>
              <w:rPr>
                <w:rFonts w:ascii="Times New Roman" w:hAnsi="Times New Roman"/>
                <w:color w:val="000000"/>
                <w:sz w:val="18"/>
                <w:szCs w:val="18"/>
              </w:rPr>
              <w:br/>
            </w:r>
            <w:r w:rsidRPr="0047354D">
              <w:rPr>
                <w:rFonts w:ascii="Times New Roman" w:hAnsi="Times New Roman"/>
                <w:color w:val="000000"/>
                <w:sz w:val="18"/>
                <w:szCs w:val="18"/>
              </w:rPr>
              <w:t>Страницы 4 - 8 и 13 предназначены для размещения служебных отметок, в том числе отметки налогового органа об идентификационном номере налогоплательщика, отметки о регистрации и перереги</w:t>
            </w:r>
            <w:r>
              <w:rPr>
                <w:rFonts w:ascii="Times New Roman" w:hAnsi="Times New Roman"/>
                <w:color w:val="000000"/>
                <w:sz w:val="18"/>
                <w:szCs w:val="18"/>
              </w:rPr>
              <w:t>страции по месту жительства.</w:t>
            </w:r>
            <w:r>
              <w:rPr>
                <w:rFonts w:ascii="Times New Roman" w:hAnsi="Times New Roman"/>
                <w:color w:val="000000"/>
                <w:sz w:val="18"/>
                <w:szCs w:val="18"/>
              </w:rPr>
              <w:br/>
            </w:r>
            <w:r w:rsidRPr="0047354D">
              <w:rPr>
                <w:rFonts w:ascii="Times New Roman" w:hAnsi="Times New Roman"/>
                <w:color w:val="000000"/>
                <w:sz w:val="18"/>
                <w:szCs w:val="18"/>
              </w:rPr>
              <w:t xml:space="preserve">Страницы 9 - 12 предназначены для размещения служебной отметки </w:t>
            </w:r>
            <w:r>
              <w:rPr>
                <w:rFonts w:ascii="Times New Roman" w:hAnsi="Times New Roman"/>
                <w:color w:val="000000"/>
                <w:sz w:val="18"/>
                <w:szCs w:val="18"/>
              </w:rPr>
              <w:t>о продлении вида на жительство.</w:t>
            </w:r>
          </w:p>
          <w:p w14:paraId="4B7E0C54" w14:textId="77777777" w:rsidR="006E4D7A"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На странице 16 буквами "М.П." обозначено место для печати и размещен следующий текст:</w:t>
            </w:r>
            <w:r>
              <w:rPr>
                <w:rFonts w:ascii="Times New Roman" w:hAnsi="Times New Roman"/>
                <w:color w:val="000000"/>
                <w:sz w:val="18"/>
                <w:szCs w:val="18"/>
              </w:rPr>
              <w:t xml:space="preserve"> </w:t>
            </w:r>
            <w:r w:rsidRPr="0047354D">
              <w:rPr>
                <w:rFonts w:ascii="Times New Roman" w:hAnsi="Times New Roman"/>
                <w:color w:val="000000"/>
                <w:sz w:val="18"/>
                <w:szCs w:val="18"/>
              </w:rPr>
              <w:t>"Вид на жительство иностранного гражданина</w:t>
            </w:r>
            <w:r>
              <w:rPr>
                <w:rFonts w:ascii="Times New Roman" w:hAnsi="Times New Roman"/>
                <w:color w:val="000000"/>
                <w:sz w:val="18"/>
                <w:szCs w:val="18"/>
              </w:rPr>
              <w:t xml:space="preserve">, </w:t>
            </w:r>
            <w:r w:rsidRPr="0047354D">
              <w:rPr>
                <w:rFonts w:ascii="Times New Roman" w:hAnsi="Times New Roman"/>
                <w:color w:val="000000"/>
                <w:sz w:val="18"/>
                <w:szCs w:val="18"/>
              </w:rPr>
              <w:t>Номер, дата принятия решения</w:t>
            </w:r>
            <w:r>
              <w:rPr>
                <w:rFonts w:ascii="Times New Roman" w:hAnsi="Times New Roman"/>
                <w:color w:val="000000"/>
                <w:sz w:val="18"/>
                <w:szCs w:val="18"/>
              </w:rPr>
              <w:t xml:space="preserve">, Дата выдачи документа, </w:t>
            </w:r>
            <w:r w:rsidRPr="0047354D">
              <w:rPr>
                <w:rFonts w:ascii="Times New Roman" w:hAnsi="Times New Roman"/>
                <w:color w:val="000000"/>
                <w:sz w:val="18"/>
                <w:szCs w:val="18"/>
              </w:rPr>
              <w:t>Действителен по</w:t>
            </w:r>
            <w:r>
              <w:rPr>
                <w:rFonts w:ascii="Times New Roman" w:hAnsi="Times New Roman"/>
                <w:color w:val="000000"/>
                <w:sz w:val="18"/>
                <w:szCs w:val="18"/>
              </w:rPr>
              <w:t xml:space="preserve">, </w:t>
            </w:r>
            <w:r w:rsidRPr="0047354D">
              <w:rPr>
                <w:rFonts w:ascii="Times New Roman" w:hAnsi="Times New Roman"/>
                <w:color w:val="000000"/>
                <w:sz w:val="18"/>
                <w:szCs w:val="18"/>
              </w:rPr>
              <w:t>Подпись, фамилия должностного лица</w:t>
            </w:r>
            <w:proofErr w:type="gramStart"/>
            <w:r w:rsidRPr="0047354D">
              <w:rPr>
                <w:rFonts w:ascii="Times New Roman" w:hAnsi="Times New Roman"/>
                <w:color w:val="000000"/>
                <w:sz w:val="18"/>
                <w:szCs w:val="18"/>
              </w:rPr>
              <w:t>.".</w:t>
            </w:r>
            <w:proofErr w:type="gramEnd"/>
          </w:p>
          <w:p w14:paraId="3DABD439" w14:textId="77777777" w:rsidR="006E4D7A" w:rsidRPr="00351777" w:rsidRDefault="006E4D7A" w:rsidP="00E134E8">
            <w:pPr>
              <w:widowControl w:val="0"/>
              <w:autoSpaceDE w:val="0"/>
              <w:autoSpaceDN w:val="0"/>
              <w:adjustRightInd w:val="0"/>
              <w:spacing w:after="0" w:line="240" w:lineRule="auto"/>
              <w:rPr>
                <w:rFonts w:ascii="Times New Roman" w:hAnsi="Times New Roman"/>
                <w:iCs/>
                <w:color w:val="000000"/>
                <w:sz w:val="18"/>
                <w:szCs w:val="18"/>
              </w:rPr>
            </w:pPr>
            <w:r w:rsidRPr="0047354D">
              <w:rPr>
                <w:rFonts w:ascii="Times New Roman" w:hAnsi="Times New Roman"/>
                <w:color w:val="000000"/>
                <w:sz w:val="18"/>
                <w:szCs w:val="18"/>
              </w:rPr>
              <w:t>7. Внутренняя страница задней части обложки предназначена для размещения персональных данных владельца вида на жительство.</w:t>
            </w:r>
            <w:r>
              <w:rPr>
                <w:rFonts w:ascii="Times New Roman" w:hAnsi="Times New Roman"/>
                <w:color w:val="000000"/>
                <w:sz w:val="18"/>
                <w:szCs w:val="18"/>
              </w:rPr>
              <w:t xml:space="preserve"> </w:t>
            </w:r>
            <w:r w:rsidRPr="0047354D">
              <w:rPr>
                <w:rFonts w:ascii="Times New Roman" w:hAnsi="Times New Roman"/>
                <w:color w:val="000000"/>
                <w:sz w:val="18"/>
                <w:szCs w:val="18"/>
              </w:rPr>
              <w:t>На оставшейся части страницы размещаются фотография владельца вида на жительство размером 35 x 45 мм</w:t>
            </w:r>
          </w:p>
        </w:tc>
        <w:tc>
          <w:tcPr>
            <w:tcW w:w="481" w:type="pct"/>
            <w:vMerge/>
            <w:tcBorders>
              <w:top w:val="single" w:sz="4" w:space="0" w:color="auto"/>
              <w:left w:val="nil"/>
              <w:bottom w:val="single" w:sz="4" w:space="0" w:color="auto"/>
              <w:right w:val="single" w:sz="4" w:space="0" w:color="auto"/>
            </w:tcBorders>
            <w:shd w:val="clear" w:color="auto" w:fill="auto"/>
            <w:hideMark/>
          </w:tcPr>
          <w:p w14:paraId="03F96328" w14:textId="77777777" w:rsidR="006E4D7A" w:rsidRPr="00351777" w:rsidRDefault="006E4D7A" w:rsidP="00E134E8">
            <w:pPr>
              <w:spacing w:after="0" w:line="240" w:lineRule="auto"/>
              <w:rPr>
                <w:rFonts w:ascii="Times New Roman" w:hAnsi="Times New Roman"/>
                <w:iCs/>
                <w:color w:val="000000"/>
                <w:sz w:val="18"/>
                <w:szCs w:val="18"/>
              </w:rPr>
            </w:pPr>
          </w:p>
        </w:tc>
        <w:tc>
          <w:tcPr>
            <w:tcW w:w="626" w:type="pct"/>
            <w:vMerge/>
            <w:tcBorders>
              <w:top w:val="single" w:sz="4" w:space="0" w:color="auto"/>
              <w:left w:val="nil"/>
              <w:bottom w:val="single" w:sz="4" w:space="0" w:color="auto"/>
              <w:right w:val="single" w:sz="4" w:space="0" w:color="auto"/>
            </w:tcBorders>
            <w:shd w:val="clear" w:color="auto" w:fill="auto"/>
            <w:hideMark/>
          </w:tcPr>
          <w:p w14:paraId="115D9DD9" w14:textId="77777777" w:rsidR="006E4D7A" w:rsidRPr="00351777" w:rsidRDefault="006E4D7A" w:rsidP="00E134E8">
            <w:pPr>
              <w:autoSpaceDN w:val="0"/>
              <w:adjustRightInd w:val="0"/>
              <w:spacing w:after="0" w:line="240" w:lineRule="auto"/>
              <w:rPr>
                <w:rFonts w:ascii="Times New Roman" w:hAnsi="Times New Roman"/>
                <w:iCs/>
                <w:color w:val="000000"/>
                <w:sz w:val="18"/>
                <w:szCs w:val="18"/>
              </w:rPr>
            </w:pPr>
          </w:p>
        </w:tc>
        <w:tc>
          <w:tcPr>
            <w:tcW w:w="626" w:type="pct"/>
            <w:vMerge/>
            <w:tcBorders>
              <w:left w:val="nil"/>
              <w:bottom w:val="single" w:sz="4" w:space="0" w:color="auto"/>
              <w:right w:val="single" w:sz="4" w:space="0" w:color="auto"/>
            </w:tcBorders>
            <w:shd w:val="clear" w:color="auto" w:fill="auto"/>
            <w:hideMark/>
          </w:tcPr>
          <w:p w14:paraId="4F7D36AB" w14:textId="77777777" w:rsidR="006E4D7A" w:rsidRPr="00351777" w:rsidRDefault="006E4D7A" w:rsidP="00E134E8">
            <w:pPr>
              <w:spacing w:after="0" w:line="240" w:lineRule="auto"/>
              <w:rPr>
                <w:rFonts w:ascii="Times New Roman" w:hAnsi="Times New Roman"/>
                <w:iCs/>
                <w:color w:val="000000"/>
                <w:sz w:val="18"/>
                <w:szCs w:val="18"/>
              </w:rPr>
            </w:pPr>
          </w:p>
        </w:tc>
        <w:tc>
          <w:tcPr>
            <w:tcW w:w="1199" w:type="pct"/>
            <w:vMerge/>
            <w:tcBorders>
              <w:left w:val="nil"/>
              <w:bottom w:val="single" w:sz="4" w:space="0" w:color="auto"/>
              <w:right w:val="single" w:sz="4" w:space="0" w:color="auto"/>
            </w:tcBorders>
            <w:shd w:val="clear" w:color="auto" w:fill="auto"/>
            <w:hideMark/>
          </w:tcPr>
          <w:p w14:paraId="11A717BD" w14:textId="77777777" w:rsidR="006E4D7A" w:rsidRPr="00351777" w:rsidRDefault="006E4D7A" w:rsidP="00351777">
            <w:pPr>
              <w:spacing w:after="0" w:line="240" w:lineRule="auto"/>
              <w:rPr>
                <w:rFonts w:ascii="Times New Roman" w:hAnsi="Times New Roman"/>
                <w:iCs/>
                <w:color w:val="000000"/>
                <w:sz w:val="18"/>
                <w:szCs w:val="18"/>
              </w:rPr>
            </w:pPr>
          </w:p>
        </w:tc>
      </w:tr>
      <w:tr w:rsidR="006E4D7A" w:rsidRPr="008902CA" w14:paraId="11DF3C7A" w14:textId="77777777" w:rsidTr="006E4D7A">
        <w:trPr>
          <w:gridAfter w:val="1"/>
          <w:wAfter w:w="4" w:type="pct"/>
          <w:trHeight w:val="20"/>
        </w:trPr>
        <w:tc>
          <w:tcPr>
            <w:tcW w:w="197"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726DBD59" w14:textId="77777777" w:rsidR="006E4D7A" w:rsidRPr="0092218F" w:rsidRDefault="006E4D7A" w:rsidP="006E4D7A">
            <w:pPr>
              <w:spacing w:after="0" w:line="240" w:lineRule="auto"/>
              <w:jc w:val="center"/>
              <w:rPr>
                <w:rFonts w:ascii="Times New Roman" w:hAnsi="Times New Roman"/>
                <w:b/>
                <w:bCs/>
                <w:color w:val="000000"/>
                <w:sz w:val="18"/>
                <w:szCs w:val="18"/>
              </w:rPr>
            </w:pPr>
            <w:r w:rsidRPr="0092218F">
              <w:rPr>
                <w:rFonts w:ascii="Times New Roman" w:hAnsi="Times New Roman"/>
                <w:b/>
                <w:bCs/>
                <w:color w:val="000000"/>
                <w:sz w:val="18"/>
                <w:szCs w:val="18"/>
              </w:rPr>
              <w:lastRenderedPageBreak/>
              <w:t>2</w:t>
            </w:r>
          </w:p>
        </w:tc>
        <w:tc>
          <w:tcPr>
            <w:tcW w:w="566" w:type="pct"/>
            <w:gridSpan w:val="2"/>
            <w:vMerge w:val="restart"/>
            <w:tcBorders>
              <w:top w:val="single" w:sz="4" w:space="0" w:color="auto"/>
              <w:left w:val="nil"/>
              <w:bottom w:val="single" w:sz="4" w:space="0" w:color="auto"/>
              <w:right w:val="single" w:sz="4" w:space="0" w:color="auto"/>
            </w:tcBorders>
            <w:shd w:val="clear" w:color="auto" w:fill="auto"/>
            <w:hideMark/>
          </w:tcPr>
          <w:p w14:paraId="7705F2CB" w14:textId="77777777" w:rsidR="006E4D7A" w:rsidRPr="0092218F" w:rsidRDefault="006E4D7A" w:rsidP="006E4D7A">
            <w:pPr>
              <w:spacing w:after="0" w:line="240" w:lineRule="auto"/>
              <w:rPr>
                <w:rFonts w:ascii="Times New Roman" w:hAnsi="Times New Roman"/>
                <w:iCs/>
                <w:color w:val="000000"/>
                <w:sz w:val="18"/>
                <w:szCs w:val="18"/>
              </w:rPr>
            </w:pPr>
            <w:r w:rsidRPr="0092218F">
              <w:rPr>
                <w:rFonts w:ascii="Times New Roman" w:hAnsi="Times New Roman"/>
                <w:iCs/>
                <w:color w:val="000000"/>
                <w:sz w:val="18"/>
                <w:szCs w:val="18"/>
              </w:rPr>
              <w:t xml:space="preserve">Юридические лица </w:t>
            </w:r>
          </w:p>
        </w:tc>
        <w:tc>
          <w:tcPr>
            <w:tcW w:w="531" w:type="pct"/>
            <w:vMerge w:val="restart"/>
            <w:tcBorders>
              <w:top w:val="single" w:sz="4" w:space="0" w:color="auto"/>
              <w:left w:val="nil"/>
              <w:bottom w:val="single" w:sz="4" w:space="0" w:color="auto"/>
              <w:right w:val="single" w:sz="4" w:space="0" w:color="auto"/>
            </w:tcBorders>
            <w:shd w:val="clear" w:color="auto" w:fill="auto"/>
            <w:hideMark/>
          </w:tcPr>
          <w:p w14:paraId="3A405281" w14:textId="77777777" w:rsidR="006E4D7A" w:rsidRPr="008902CA" w:rsidRDefault="006E4D7A" w:rsidP="006E4D7A">
            <w:pPr>
              <w:spacing w:after="0" w:line="240" w:lineRule="auto"/>
              <w:rPr>
                <w:rFonts w:ascii="Times New Roman" w:hAnsi="Times New Roman"/>
                <w:iCs/>
                <w:color w:val="000000"/>
                <w:sz w:val="18"/>
                <w:szCs w:val="18"/>
              </w:rPr>
            </w:pPr>
            <w:r w:rsidRPr="008902CA">
              <w:rPr>
                <w:rFonts w:ascii="Times New Roman" w:hAnsi="Times New Roman"/>
                <w:iCs/>
                <w:color w:val="000000"/>
                <w:sz w:val="18"/>
                <w:szCs w:val="18"/>
              </w:rPr>
              <w:t>Учредительные документы</w:t>
            </w:r>
          </w:p>
        </w:tc>
        <w:tc>
          <w:tcPr>
            <w:tcW w:w="770" w:type="pct"/>
            <w:vMerge w:val="restart"/>
            <w:tcBorders>
              <w:top w:val="single" w:sz="4" w:space="0" w:color="auto"/>
              <w:left w:val="nil"/>
              <w:bottom w:val="single" w:sz="4" w:space="0" w:color="auto"/>
              <w:right w:val="single" w:sz="4" w:space="0" w:color="auto"/>
            </w:tcBorders>
            <w:shd w:val="clear" w:color="auto" w:fill="auto"/>
            <w:hideMark/>
          </w:tcPr>
          <w:p w14:paraId="50A9E2F9" w14:textId="77777777" w:rsidR="006E4D7A" w:rsidRPr="008902CA" w:rsidRDefault="006E4D7A" w:rsidP="006E4D7A">
            <w:pPr>
              <w:spacing w:after="0" w:line="240" w:lineRule="auto"/>
              <w:rPr>
                <w:rFonts w:ascii="Times New Roman" w:hAnsi="Times New Roman"/>
                <w:iCs/>
                <w:color w:val="000000"/>
                <w:sz w:val="18"/>
                <w:szCs w:val="18"/>
              </w:rPr>
            </w:pPr>
            <w:r>
              <w:rPr>
                <w:rFonts w:ascii="Times New Roman" w:hAnsi="Times New Roman"/>
                <w:iCs/>
                <w:color w:val="000000"/>
                <w:sz w:val="18"/>
                <w:szCs w:val="18"/>
              </w:rPr>
              <w:t>Л</w:t>
            </w:r>
            <w:r w:rsidRPr="00E9691D">
              <w:rPr>
                <w:rFonts w:ascii="Times New Roman" w:hAnsi="Times New Roman"/>
                <w:iCs/>
                <w:color w:val="000000"/>
                <w:sz w:val="18"/>
                <w:szCs w:val="18"/>
              </w:rPr>
              <w:t xml:space="preserve">исты устава организации должны быть пронумерованы, прошнурованы, скреплены </w:t>
            </w:r>
            <w:r w:rsidRPr="00E9691D">
              <w:rPr>
                <w:rFonts w:ascii="Times New Roman" w:hAnsi="Times New Roman"/>
                <w:iCs/>
                <w:color w:val="000000"/>
                <w:sz w:val="18"/>
                <w:szCs w:val="18"/>
              </w:rPr>
              <w:lastRenderedPageBreak/>
              <w:t>печатью организации</w:t>
            </w:r>
            <w:r>
              <w:rPr>
                <w:rFonts w:ascii="Times New Roman" w:hAnsi="Times New Roman"/>
                <w:iCs/>
                <w:color w:val="000000"/>
                <w:sz w:val="18"/>
                <w:szCs w:val="18"/>
              </w:rPr>
              <w:t xml:space="preserve"> (при наличии печати)</w:t>
            </w:r>
            <w:r w:rsidRPr="00E9691D">
              <w:rPr>
                <w:rFonts w:ascii="Times New Roman" w:hAnsi="Times New Roman"/>
                <w:iCs/>
                <w:color w:val="000000"/>
                <w:sz w:val="18"/>
                <w:szCs w:val="18"/>
              </w:rPr>
              <w:t xml:space="preserve">. В уставе должны быть прописаны виды экономической деятельности, относящиеся к получению </w:t>
            </w:r>
            <w:proofErr w:type="spellStart"/>
            <w:r w:rsidRPr="00E9691D">
              <w:rPr>
                <w:rFonts w:ascii="Times New Roman" w:hAnsi="Times New Roman"/>
                <w:iCs/>
                <w:color w:val="000000"/>
                <w:sz w:val="18"/>
                <w:szCs w:val="18"/>
              </w:rPr>
              <w:t>подуслуги</w:t>
            </w:r>
            <w:proofErr w:type="spellEnd"/>
          </w:p>
        </w:tc>
        <w:tc>
          <w:tcPr>
            <w:tcW w:w="481" w:type="pct"/>
            <w:vMerge w:val="restart"/>
            <w:tcBorders>
              <w:top w:val="single" w:sz="4" w:space="0" w:color="auto"/>
              <w:left w:val="nil"/>
              <w:bottom w:val="single" w:sz="4" w:space="0" w:color="auto"/>
              <w:right w:val="single" w:sz="4" w:space="0" w:color="auto"/>
            </w:tcBorders>
            <w:shd w:val="clear" w:color="auto" w:fill="auto"/>
            <w:hideMark/>
          </w:tcPr>
          <w:p w14:paraId="20754892" w14:textId="77777777" w:rsidR="006E4D7A" w:rsidRPr="008902CA" w:rsidRDefault="006E4D7A" w:rsidP="006E4D7A">
            <w:pPr>
              <w:spacing w:after="0" w:line="240" w:lineRule="auto"/>
              <w:rPr>
                <w:rFonts w:ascii="Times New Roman" w:hAnsi="Times New Roman"/>
                <w:color w:val="000000"/>
                <w:sz w:val="18"/>
                <w:szCs w:val="18"/>
              </w:rPr>
            </w:pPr>
            <w:r w:rsidRPr="008902CA">
              <w:rPr>
                <w:rFonts w:ascii="Times New Roman" w:hAnsi="Times New Roman"/>
                <w:iCs/>
                <w:color w:val="000000"/>
                <w:sz w:val="18"/>
                <w:szCs w:val="18"/>
              </w:rPr>
              <w:lastRenderedPageBreak/>
              <w:t>Имеется</w:t>
            </w:r>
          </w:p>
        </w:tc>
        <w:tc>
          <w:tcPr>
            <w:tcW w:w="626" w:type="pct"/>
            <w:vMerge w:val="restart"/>
            <w:tcBorders>
              <w:top w:val="single" w:sz="4" w:space="0" w:color="auto"/>
              <w:left w:val="nil"/>
              <w:bottom w:val="single" w:sz="4" w:space="0" w:color="auto"/>
              <w:right w:val="single" w:sz="4" w:space="0" w:color="auto"/>
            </w:tcBorders>
            <w:shd w:val="clear" w:color="auto" w:fill="auto"/>
            <w:hideMark/>
          </w:tcPr>
          <w:p w14:paraId="4E6DC1E9" w14:textId="77777777" w:rsidR="006E4D7A" w:rsidRPr="008902CA" w:rsidRDefault="006E4D7A" w:rsidP="006E4D7A">
            <w:pPr>
              <w:spacing w:after="0" w:line="240" w:lineRule="auto"/>
              <w:rPr>
                <w:rFonts w:ascii="Times New Roman" w:hAnsi="Times New Roman"/>
                <w:bCs/>
                <w:color w:val="000000"/>
                <w:sz w:val="18"/>
                <w:szCs w:val="18"/>
              </w:rPr>
            </w:pPr>
            <w:r w:rsidRPr="006C2620">
              <w:rPr>
                <w:rFonts w:ascii="Times New Roman" w:hAnsi="Times New Roman"/>
                <w:bCs/>
                <w:color w:val="000000"/>
                <w:sz w:val="18"/>
                <w:szCs w:val="18"/>
              </w:rPr>
              <w:t xml:space="preserve">представитель заявителя, действующий в силу полномочий, </w:t>
            </w:r>
            <w:r w:rsidRPr="006C2620">
              <w:rPr>
                <w:rFonts w:ascii="Times New Roman" w:hAnsi="Times New Roman"/>
                <w:bCs/>
                <w:color w:val="000000"/>
                <w:sz w:val="18"/>
                <w:szCs w:val="18"/>
              </w:rPr>
              <w:lastRenderedPageBreak/>
              <w:t xml:space="preserve">основанных на оформленной в </w:t>
            </w:r>
            <w:proofErr w:type="gramStart"/>
            <w:r>
              <w:rPr>
                <w:rFonts w:ascii="Times New Roman" w:hAnsi="Times New Roman"/>
                <w:bCs/>
                <w:color w:val="000000"/>
                <w:sz w:val="18"/>
                <w:szCs w:val="18"/>
              </w:rPr>
              <w:t>-</w:t>
            </w:r>
            <w:r w:rsidRPr="006C2620">
              <w:rPr>
                <w:rFonts w:ascii="Times New Roman" w:hAnsi="Times New Roman"/>
                <w:bCs/>
                <w:color w:val="000000"/>
                <w:sz w:val="18"/>
                <w:szCs w:val="18"/>
              </w:rPr>
              <w:t>у</w:t>
            </w:r>
            <w:proofErr w:type="gramEnd"/>
            <w:r w:rsidRPr="006C2620">
              <w:rPr>
                <w:rFonts w:ascii="Times New Roman" w:hAnsi="Times New Roman"/>
                <w:bCs/>
                <w:color w:val="000000"/>
                <w:sz w:val="18"/>
                <w:szCs w:val="18"/>
              </w:rPr>
              <w:t>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либо законный представитель</w:t>
            </w:r>
          </w:p>
        </w:tc>
        <w:tc>
          <w:tcPr>
            <w:tcW w:w="626" w:type="pct"/>
            <w:tcBorders>
              <w:top w:val="single" w:sz="4" w:space="0" w:color="auto"/>
              <w:left w:val="nil"/>
              <w:bottom w:val="single" w:sz="4" w:space="0" w:color="auto"/>
              <w:right w:val="single" w:sz="4" w:space="0" w:color="auto"/>
            </w:tcBorders>
            <w:shd w:val="clear" w:color="auto" w:fill="auto"/>
            <w:hideMark/>
          </w:tcPr>
          <w:p w14:paraId="63B4DC50" w14:textId="77777777" w:rsidR="006E4D7A" w:rsidRPr="008902CA" w:rsidRDefault="006E4D7A" w:rsidP="006E4D7A">
            <w:pPr>
              <w:spacing w:after="0" w:line="240" w:lineRule="auto"/>
              <w:rPr>
                <w:rFonts w:ascii="Times New Roman" w:hAnsi="Times New Roman"/>
                <w:bCs/>
                <w:color w:val="000000"/>
                <w:sz w:val="18"/>
                <w:szCs w:val="18"/>
              </w:rPr>
            </w:pPr>
            <w:r w:rsidRPr="008902CA">
              <w:rPr>
                <w:rFonts w:ascii="Times New Roman" w:hAnsi="Times New Roman"/>
                <w:iCs/>
                <w:color w:val="000000"/>
                <w:sz w:val="18"/>
                <w:szCs w:val="18"/>
              </w:rPr>
              <w:lastRenderedPageBreak/>
              <w:t xml:space="preserve">документ, удостоверяющий личность </w:t>
            </w:r>
            <w:r>
              <w:rPr>
                <w:rFonts w:ascii="Times New Roman" w:hAnsi="Times New Roman"/>
                <w:iCs/>
                <w:color w:val="000000"/>
                <w:sz w:val="18"/>
                <w:szCs w:val="18"/>
              </w:rPr>
              <w:t xml:space="preserve">представителя </w:t>
            </w:r>
            <w:r w:rsidRPr="008902CA">
              <w:rPr>
                <w:rFonts w:ascii="Times New Roman" w:hAnsi="Times New Roman"/>
                <w:iCs/>
                <w:color w:val="000000"/>
                <w:sz w:val="18"/>
                <w:szCs w:val="18"/>
              </w:rPr>
              <w:lastRenderedPageBreak/>
              <w:t>заявителя</w:t>
            </w:r>
          </w:p>
        </w:tc>
        <w:tc>
          <w:tcPr>
            <w:tcW w:w="1199" w:type="pct"/>
            <w:tcBorders>
              <w:top w:val="single" w:sz="4" w:space="0" w:color="auto"/>
              <w:left w:val="nil"/>
              <w:bottom w:val="single" w:sz="4" w:space="0" w:color="auto"/>
              <w:right w:val="single" w:sz="4" w:space="0" w:color="auto"/>
            </w:tcBorders>
            <w:shd w:val="clear" w:color="auto" w:fill="auto"/>
            <w:hideMark/>
          </w:tcPr>
          <w:p w14:paraId="2C74CCA5" w14:textId="77777777" w:rsidR="006E4D7A" w:rsidRPr="008902CA" w:rsidRDefault="006E4D7A" w:rsidP="006E4D7A">
            <w:pPr>
              <w:spacing w:after="0" w:line="240" w:lineRule="auto"/>
              <w:rPr>
                <w:rFonts w:ascii="Times New Roman" w:hAnsi="Times New Roman"/>
                <w:iCs/>
                <w:color w:val="000000"/>
                <w:sz w:val="18"/>
                <w:szCs w:val="18"/>
              </w:rPr>
            </w:pPr>
            <w:r w:rsidRPr="008902CA">
              <w:rPr>
                <w:rFonts w:ascii="Times New Roman" w:hAnsi="Times New Roman"/>
                <w:iCs/>
                <w:color w:val="000000"/>
                <w:sz w:val="18"/>
                <w:szCs w:val="18"/>
              </w:rPr>
              <w:lastRenderedPageBreak/>
              <w:t>Должен быть действительным на срок обращения за предоставлением услуги.</w:t>
            </w:r>
          </w:p>
          <w:p w14:paraId="17DB98C8" w14:textId="77777777" w:rsidR="006E4D7A" w:rsidRPr="008902CA" w:rsidRDefault="006E4D7A" w:rsidP="006E4D7A">
            <w:pPr>
              <w:spacing w:after="0" w:line="240" w:lineRule="auto"/>
              <w:rPr>
                <w:rFonts w:ascii="Times New Roman" w:hAnsi="Times New Roman"/>
                <w:iCs/>
                <w:color w:val="000000"/>
                <w:sz w:val="18"/>
                <w:szCs w:val="18"/>
              </w:rPr>
            </w:pPr>
            <w:r w:rsidRPr="008902CA">
              <w:rPr>
                <w:rFonts w:ascii="Times New Roman" w:hAnsi="Times New Roman"/>
                <w:iCs/>
                <w:color w:val="000000"/>
                <w:sz w:val="18"/>
                <w:szCs w:val="18"/>
              </w:rPr>
              <w:t>Не должен содержать подчисток, приписок, исправлений.</w:t>
            </w:r>
          </w:p>
          <w:p w14:paraId="5E80E508" w14:textId="77777777" w:rsidR="006E4D7A" w:rsidRPr="008902CA" w:rsidRDefault="006E4D7A" w:rsidP="006E4D7A">
            <w:pPr>
              <w:spacing w:after="0" w:line="240" w:lineRule="auto"/>
              <w:rPr>
                <w:rFonts w:ascii="Times New Roman" w:hAnsi="Times New Roman"/>
                <w:bCs/>
                <w:color w:val="000000"/>
                <w:sz w:val="18"/>
                <w:szCs w:val="18"/>
              </w:rPr>
            </w:pPr>
            <w:r w:rsidRPr="008902CA">
              <w:rPr>
                <w:rFonts w:ascii="Times New Roman" w:hAnsi="Times New Roman"/>
                <w:iCs/>
                <w:color w:val="000000"/>
                <w:sz w:val="18"/>
                <w:szCs w:val="18"/>
              </w:rPr>
              <w:lastRenderedPageBreak/>
              <w:t>Не должен иметь повреждений, наличие которых не позволяет однозначно истолковать его содержание</w:t>
            </w:r>
          </w:p>
        </w:tc>
      </w:tr>
      <w:tr w:rsidR="006E4D7A" w:rsidRPr="00DF3816" w14:paraId="1417C728" w14:textId="77777777" w:rsidTr="006E4D7A">
        <w:trPr>
          <w:gridAfter w:val="1"/>
          <w:wAfter w:w="4" w:type="pct"/>
          <w:trHeight w:val="20"/>
        </w:trPr>
        <w:tc>
          <w:tcPr>
            <w:tcW w:w="197" w:type="pct"/>
            <w:vMerge/>
            <w:tcBorders>
              <w:top w:val="single" w:sz="4" w:space="0" w:color="auto"/>
              <w:left w:val="single" w:sz="4" w:space="0" w:color="auto"/>
              <w:bottom w:val="single" w:sz="4" w:space="0" w:color="auto"/>
              <w:right w:val="single" w:sz="4" w:space="0" w:color="auto"/>
            </w:tcBorders>
            <w:shd w:val="clear" w:color="auto" w:fill="auto"/>
            <w:hideMark/>
          </w:tcPr>
          <w:p w14:paraId="3C1FBC42" w14:textId="77777777" w:rsidR="006E4D7A" w:rsidRPr="0092218F" w:rsidRDefault="006E4D7A" w:rsidP="000401DF">
            <w:pPr>
              <w:spacing w:after="0" w:line="240" w:lineRule="auto"/>
              <w:jc w:val="center"/>
              <w:rPr>
                <w:rFonts w:ascii="Times New Roman" w:hAnsi="Times New Roman"/>
                <w:b/>
                <w:bCs/>
                <w:color w:val="000000"/>
                <w:sz w:val="18"/>
                <w:szCs w:val="18"/>
              </w:rPr>
            </w:pPr>
          </w:p>
        </w:tc>
        <w:tc>
          <w:tcPr>
            <w:tcW w:w="566" w:type="pct"/>
            <w:gridSpan w:val="2"/>
            <w:vMerge/>
            <w:tcBorders>
              <w:top w:val="single" w:sz="4" w:space="0" w:color="auto"/>
              <w:left w:val="nil"/>
              <w:bottom w:val="single" w:sz="4" w:space="0" w:color="auto"/>
              <w:right w:val="single" w:sz="4" w:space="0" w:color="auto"/>
            </w:tcBorders>
            <w:shd w:val="clear" w:color="auto" w:fill="auto"/>
            <w:hideMark/>
          </w:tcPr>
          <w:p w14:paraId="288602B3" w14:textId="77777777" w:rsidR="006E4D7A" w:rsidRPr="0092218F" w:rsidRDefault="006E4D7A" w:rsidP="00E134E8">
            <w:pPr>
              <w:spacing w:after="0" w:line="240" w:lineRule="auto"/>
              <w:rPr>
                <w:rFonts w:ascii="Times New Roman" w:hAnsi="Times New Roman"/>
                <w:iCs/>
                <w:color w:val="000000"/>
                <w:sz w:val="18"/>
                <w:szCs w:val="18"/>
              </w:rPr>
            </w:pPr>
          </w:p>
        </w:tc>
        <w:tc>
          <w:tcPr>
            <w:tcW w:w="531" w:type="pct"/>
            <w:vMerge/>
            <w:tcBorders>
              <w:top w:val="single" w:sz="4" w:space="0" w:color="auto"/>
              <w:left w:val="nil"/>
              <w:bottom w:val="single" w:sz="4" w:space="0" w:color="auto"/>
              <w:right w:val="single" w:sz="4" w:space="0" w:color="auto"/>
            </w:tcBorders>
            <w:shd w:val="clear" w:color="auto" w:fill="auto"/>
            <w:hideMark/>
          </w:tcPr>
          <w:p w14:paraId="382254E2" w14:textId="77777777" w:rsidR="006E4D7A" w:rsidRPr="0092218F" w:rsidRDefault="006E4D7A" w:rsidP="00E134E8">
            <w:pPr>
              <w:spacing w:after="0" w:line="240" w:lineRule="auto"/>
              <w:rPr>
                <w:rFonts w:ascii="Times New Roman" w:hAnsi="Times New Roman"/>
                <w:iCs/>
                <w:color w:val="000000"/>
                <w:sz w:val="18"/>
                <w:szCs w:val="18"/>
              </w:rPr>
            </w:pPr>
          </w:p>
        </w:tc>
        <w:tc>
          <w:tcPr>
            <w:tcW w:w="770" w:type="pct"/>
            <w:vMerge/>
            <w:tcBorders>
              <w:top w:val="single" w:sz="4" w:space="0" w:color="auto"/>
              <w:left w:val="nil"/>
              <w:bottom w:val="single" w:sz="4" w:space="0" w:color="auto"/>
              <w:right w:val="single" w:sz="4" w:space="0" w:color="auto"/>
            </w:tcBorders>
            <w:shd w:val="clear" w:color="auto" w:fill="auto"/>
            <w:hideMark/>
          </w:tcPr>
          <w:p w14:paraId="181F435C" w14:textId="77777777" w:rsidR="006E4D7A" w:rsidRPr="0092218F" w:rsidRDefault="006E4D7A" w:rsidP="00E134E8">
            <w:pPr>
              <w:widowControl w:val="0"/>
              <w:autoSpaceDE w:val="0"/>
              <w:autoSpaceDN w:val="0"/>
              <w:adjustRightInd w:val="0"/>
              <w:spacing w:after="0" w:line="240" w:lineRule="auto"/>
              <w:rPr>
                <w:rFonts w:ascii="Times New Roman" w:hAnsi="Times New Roman"/>
                <w:iCs/>
                <w:color w:val="000000"/>
                <w:sz w:val="18"/>
                <w:szCs w:val="18"/>
              </w:rPr>
            </w:pPr>
          </w:p>
        </w:tc>
        <w:tc>
          <w:tcPr>
            <w:tcW w:w="481" w:type="pct"/>
            <w:vMerge/>
            <w:tcBorders>
              <w:top w:val="single" w:sz="4" w:space="0" w:color="auto"/>
              <w:left w:val="nil"/>
              <w:bottom w:val="single" w:sz="4" w:space="0" w:color="auto"/>
              <w:right w:val="single" w:sz="4" w:space="0" w:color="auto"/>
            </w:tcBorders>
            <w:shd w:val="clear" w:color="auto" w:fill="auto"/>
            <w:hideMark/>
          </w:tcPr>
          <w:p w14:paraId="0267F16C" w14:textId="77777777" w:rsidR="006E4D7A" w:rsidRPr="0092218F" w:rsidRDefault="006E4D7A" w:rsidP="00E134E8">
            <w:pPr>
              <w:spacing w:after="0" w:line="240" w:lineRule="auto"/>
              <w:rPr>
                <w:rFonts w:ascii="Times New Roman" w:hAnsi="Times New Roman"/>
                <w:iCs/>
                <w:color w:val="000000"/>
                <w:sz w:val="18"/>
                <w:szCs w:val="18"/>
              </w:rPr>
            </w:pPr>
          </w:p>
        </w:tc>
        <w:tc>
          <w:tcPr>
            <w:tcW w:w="626" w:type="pct"/>
            <w:vMerge/>
            <w:tcBorders>
              <w:top w:val="single" w:sz="4" w:space="0" w:color="auto"/>
              <w:left w:val="nil"/>
              <w:bottom w:val="single" w:sz="4" w:space="0" w:color="auto"/>
              <w:right w:val="single" w:sz="4" w:space="0" w:color="auto"/>
            </w:tcBorders>
            <w:shd w:val="clear" w:color="auto" w:fill="auto"/>
            <w:hideMark/>
          </w:tcPr>
          <w:p w14:paraId="68A57D45" w14:textId="77777777" w:rsidR="006E4D7A" w:rsidRPr="0092218F" w:rsidRDefault="006E4D7A" w:rsidP="00E134E8">
            <w:pPr>
              <w:autoSpaceDN w:val="0"/>
              <w:adjustRightInd w:val="0"/>
              <w:spacing w:after="0" w:line="240" w:lineRule="auto"/>
              <w:rPr>
                <w:rFonts w:ascii="Times New Roman" w:hAnsi="Times New Roman"/>
                <w:sz w:val="18"/>
                <w:szCs w:val="18"/>
              </w:rPr>
            </w:pPr>
          </w:p>
        </w:tc>
        <w:tc>
          <w:tcPr>
            <w:tcW w:w="626" w:type="pct"/>
            <w:tcBorders>
              <w:top w:val="single" w:sz="4" w:space="0" w:color="auto"/>
              <w:left w:val="nil"/>
              <w:bottom w:val="single" w:sz="4" w:space="0" w:color="auto"/>
              <w:right w:val="single" w:sz="4" w:space="0" w:color="auto"/>
            </w:tcBorders>
            <w:shd w:val="clear" w:color="auto" w:fill="auto"/>
            <w:hideMark/>
          </w:tcPr>
          <w:p w14:paraId="2FC3B362" w14:textId="77777777" w:rsidR="006E4D7A" w:rsidRPr="0092218F" w:rsidRDefault="006E4D7A" w:rsidP="00E134E8">
            <w:pPr>
              <w:autoSpaceDN w:val="0"/>
              <w:adjustRightInd w:val="0"/>
              <w:spacing w:after="0" w:line="240" w:lineRule="auto"/>
              <w:rPr>
                <w:rFonts w:ascii="Times New Roman" w:hAnsi="Times New Roman"/>
                <w:sz w:val="18"/>
                <w:szCs w:val="18"/>
              </w:rPr>
            </w:pPr>
            <w:r w:rsidRPr="00F67DFC">
              <w:rPr>
                <w:rFonts w:ascii="Times New Roman" w:hAnsi="Times New Roman"/>
                <w:bCs/>
                <w:color w:val="000000"/>
                <w:sz w:val="18"/>
                <w:szCs w:val="18"/>
              </w:rPr>
              <w:t xml:space="preserve">документ, подтверждающий полномочия </w:t>
            </w:r>
            <w:r>
              <w:rPr>
                <w:rFonts w:ascii="Times New Roman" w:hAnsi="Times New Roman"/>
                <w:bCs/>
                <w:color w:val="000000"/>
                <w:sz w:val="18"/>
                <w:szCs w:val="18"/>
              </w:rPr>
              <w:t xml:space="preserve">представителя заявителя </w:t>
            </w:r>
            <w:r w:rsidRPr="00F67DFC">
              <w:rPr>
                <w:rFonts w:ascii="Times New Roman" w:hAnsi="Times New Roman"/>
                <w:bCs/>
                <w:color w:val="000000"/>
                <w:sz w:val="18"/>
                <w:szCs w:val="18"/>
              </w:rPr>
              <w:t>действовать от имени юридического лица</w:t>
            </w:r>
          </w:p>
        </w:tc>
        <w:tc>
          <w:tcPr>
            <w:tcW w:w="1199" w:type="pct"/>
            <w:tcBorders>
              <w:top w:val="single" w:sz="4" w:space="0" w:color="auto"/>
              <w:left w:val="nil"/>
              <w:bottom w:val="single" w:sz="4" w:space="0" w:color="auto"/>
              <w:right w:val="single" w:sz="4" w:space="0" w:color="auto"/>
            </w:tcBorders>
            <w:shd w:val="clear" w:color="auto" w:fill="auto"/>
            <w:hideMark/>
          </w:tcPr>
          <w:p w14:paraId="01C595FD" w14:textId="77777777" w:rsidR="006E4D7A" w:rsidRPr="0092218F" w:rsidRDefault="006E4D7A" w:rsidP="00E134E8">
            <w:pPr>
              <w:autoSpaceDE w:val="0"/>
              <w:autoSpaceDN w:val="0"/>
              <w:adjustRightInd w:val="0"/>
              <w:spacing w:after="0" w:line="240" w:lineRule="auto"/>
              <w:rPr>
                <w:rFonts w:ascii="Times New Roman" w:hAnsi="Times New Roman"/>
                <w:color w:val="000000"/>
                <w:sz w:val="18"/>
                <w:szCs w:val="18"/>
              </w:rPr>
            </w:pPr>
            <w:r>
              <w:rPr>
                <w:rFonts w:ascii="Times New Roman" w:hAnsi="Times New Roman"/>
                <w:sz w:val="18"/>
                <w:szCs w:val="18"/>
              </w:rPr>
              <w:t>Оригинал или копию документа, заверенный печатью и подписью руководителя юридического лица</w:t>
            </w:r>
          </w:p>
        </w:tc>
      </w:tr>
    </w:tbl>
    <w:p w14:paraId="6F3FFE81" w14:textId="77777777" w:rsidR="001B2395" w:rsidRDefault="001B2395" w:rsidP="00F53884">
      <w:pPr>
        <w:spacing w:after="0" w:line="240" w:lineRule="auto"/>
        <w:jc w:val="center"/>
        <w:rPr>
          <w:rFonts w:ascii="Times New Roman" w:hAnsi="Times New Roman"/>
          <w:b/>
          <w:bCs/>
          <w:color w:val="000000"/>
          <w:sz w:val="16"/>
          <w:szCs w:val="16"/>
        </w:rPr>
      </w:pPr>
    </w:p>
    <w:p w14:paraId="05139BD2" w14:textId="77777777" w:rsidR="00B22F24" w:rsidRDefault="00B22F24" w:rsidP="00F53884">
      <w:pPr>
        <w:spacing w:after="0" w:line="240" w:lineRule="auto"/>
        <w:jc w:val="center"/>
        <w:rPr>
          <w:rFonts w:ascii="Times New Roman" w:hAnsi="Times New Roman"/>
          <w:b/>
          <w:bCs/>
          <w:color w:val="000000"/>
          <w:sz w:val="16"/>
          <w:szCs w:val="16"/>
        </w:rPr>
      </w:pPr>
    </w:p>
    <w:p w14:paraId="5C4D6BA1" w14:textId="77777777" w:rsidR="00B22F24" w:rsidRDefault="00B22F24" w:rsidP="00F53884">
      <w:pPr>
        <w:spacing w:after="0" w:line="240" w:lineRule="auto"/>
        <w:jc w:val="center"/>
        <w:rPr>
          <w:rFonts w:ascii="Times New Roman" w:hAnsi="Times New Roman"/>
          <w:b/>
          <w:bCs/>
          <w:color w:val="000000"/>
          <w:sz w:val="16"/>
          <w:szCs w:val="16"/>
        </w:rPr>
        <w:sectPr w:rsidR="00B22F24" w:rsidSect="00220909">
          <w:pgSz w:w="16838" w:h="11906" w:orient="landscape"/>
          <w:pgMar w:top="1134" w:right="567" w:bottom="567" w:left="567" w:header="709" w:footer="709" w:gutter="0"/>
          <w:cols w:space="708"/>
          <w:docGrid w:linePitch="360"/>
        </w:sectPr>
      </w:pPr>
    </w:p>
    <w:p w14:paraId="2126DD00" w14:textId="77777777" w:rsidR="00446F37" w:rsidRPr="00F53884" w:rsidRDefault="00446F37" w:rsidP="00F53884">
      <w:pPr>
        <w:spacing w:after="0" w:line="240" w:lineRule="auto"/>
        <w:rPr>
          <w:rFonts w:ascii="Times New Roman" w:hAnsi="Times New Roman"/>
          <w:b/>
          <w:color w:val="000000"/>
          <w:sz w:val="16"/>
          <w:szCs w:val="16"/>
        </w:rPr>
      </w:pPr>
    </w:p>
    <w:tbl>
      <w:tblPr>
        <w:tblW w:w="14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1650"/>
        <w:gridCol w:w="4304"/>
        <w:gridCol w:w="1984"/>
        <w:gridCol w:w="1418"/>
        <w:gridCol w:w="2268"/>
        <w:gridCol w:w="1134"/>
        <w:gridCol w:w="1276"/>
      </w:tblGrid>
      <w:tr w:rsidR="00B537FA" w:rsidRPr="001B2395" w14:paraId="70EE7878" w14:textId="77777777" w:rsidTr="00B537FA">
        <w:trPr>
          <w:trHeight w:val="374"/>
          <w:jc w:val="center"/>
        </w:trPr>
        <w:tc>
          <w:tcPr>
            <w:tcW w:w="14734" w:type="dxa"/>
            <w:gridSpan w:val="8"/>
            <w:tcBorders>
              <w:top w:val="nil"/>
              <w:left w:val="nil"/>
              <w:right w:val="nil"/>
            </w:tcBorders>
            <w:shd w:val="clear" w:color="000000" w:fill="auto"/>
            <w:vAlign w:val="center"/>
            <w:hideMark/>
          </w:tcPr>
          <w:p w14:paraId="6AF916D9" w14:textId="77777777" w:rsidR="00B537FA" w:rsidRPr="00B537FA" w:rsidRDefault="00B537FA" w:rsidP="00B537FA">
            <w:pPr>
              <w:spacing w:after="0" w:line="240" w:lineRule="auto"/>
              <w:rPr>
                <w:rFonts w:ascii="Times New Roman" w:hAnsi="Times New Roman"/>
                <w:b/>
                <w:sz w:val="24"/>
                <w:szCs w:val="24"/>
              </w:rPr>
            </w:pPr>
            <w:r w:rsidRPr="00B537FA">
              <w:rPr>
                <w:rFonts w:ascii="Times New Roman" w:hAnsi="Times New Roman"/>
                <w:b/>
                <w:sz w:val="24"/>
                <w:szCs w:val="24"/>
              </w:rPr>
              <w:t>Раздел 4. «Документы, предоставляемые заявителем для получения «</w:t>
            </w:r>
            <w:proofErr w:type="spellStart"/>
            <w:r w:rsidRPr="00B537FA">
              <w:rPr>
                <w:rFonts w:ascii="Times New Roman" w:hAnsi="Times New Roman"/>
                <w:b/>
                <w:sz w:val="24"/>
                <w:szCs w:val="24"/>
              </w:rPr>
              <w:t>подуслуги</w:t>
            </w:r>
            <w:proofErr w:type="spellEnd"/>
            <w:r w:rsidRPr="00B537FA">
              <w:rPr>
                <w:rFonts w:ascii="Times New Roman" w:hAnsi="Times New Roman"/>
                <w:b/>
                <w:sz w:val="24"/>
                <w:szCs w:val="24"/>
              </w:rPr>
              <w:t>»</w:t>
            </w:r>
          </w:p>
        </w:tc>
      </w:tr>
      <w:tr w:rsidR="00A51CA7" w:rsidRPr="001B2395" w14:paraId="153E818F" w14:textId="77777777" w:rsidTr="0007770C">
        <w:trPr>
          <w:trHeight w:val="20"/>
          <w:jc w:val="center"/>
        </w:trPr>
        <w:tc>
          <w:tcPr>
            <w:tcW w:w="700" w:type="dxa"/>
            <w:shd w:val="clear" w:color="000000" w:fill="CCFFCC"/>
            <w:vAlign w:val="center"/>
            <w:hideMark/>
          </w:tcPr>
          <w:p w14:paraId="07907454" w14:textId="77777777" w:rsidR="00A51CA7" w:rsidRPr="001B2395" w:rsidRDefault="00A51CA7" w:rsidP="00B537FA">
            <w:pPr>
              <w:spacing w:after="0" w:line="240" w:lineRule="auto"/>
              <w:jc w:val="center"/>
              <w:rPr>
                <w:rFonts w:ascii="Times New Roman" w:hAnsi="Times New Roman"/>
                <w:b/>
                <w:bCs/>
                <w:color w:val="000000"/>
                <w:sz w:val="18"/>
                <w:szCs w:val="18"/>
              </w:rPr>
            </w:pPr>
            <w:r w:rsidRPr="001B2395">
              <w:rPr>
                <w:rFonts w:ascii="Times New Roman" w:hAnsi="Times New Roman"/>
                <w:b/>
                <w:bCs/>
                <w:color w:val="000000"/>
                <w:sz w:val="18"/>
                <w:szCs w:val="18"/>
              </w:rPr>
              <w:t xml:space="preserve">№ </w:t>
            </w:r>
            <w:proofErr w:type="gramStart"/>
            <w:r w:rsidRPr="001B2395">
              <w:rPr>
                <w:rFonts w:ascii="Times New Roman" w:hAnsi="Times New Roman"/>
                <w:b/>
                <w:bCs/>
                <w:color w:val="000000"/>
                <w:sz w:val="18"/>
                <w:szCs w:val="18"/>
              </w:rPr>
              <w:t>п</w:t>
            </w:r>
            <w:proofErr w:type="gramEnd"/>
            <w:r w:rsidRPr="001B2395">
              <w:rPr>
                <w:rFonts w:ascii="Times New Roman" w:hAnsi="Times New Roman"/>
                <w:b/>
                <w:bCs/>
                <w:color w:val="000000"/>
                <w:sz w:val="18"/>
                <w:szCs w:val="18"/>
              </w:rPr>
              <w:t>/п</w:t>
            </w:r>
          </w:p>
        </w:tc>
        <w:tc>
          <w:tcPr>
            <w:tcW w:w="1650" w:type="dxa"/>
            <w:shd w:val="clear" w:color="000000" w:fill="CCFFCC"/>
            <w:vAlign w:val="center"/>
          </w:tcPr>
          <w:p w14:paraId="4BCB812C" w14:textId="77777777" w:rsidR="00A51CA7" w:rsidRPr="001B2395" w:rsidRDefault="00A51CA7" w:rsidP="00B537FA">
            <w:pPr>
              <w:spacing w:after="0" w:line="240" w:lineRule="auto"/>
              <w:jc w:val="center"/>
              <w:rPr>
                <w:rFonts w:ascii="Times New Roman" w:hAnsi="Times New Roman"/>
                <w:b/>
                <w:bCs/>
                <w:color w:val="000000"/>
                <w:sz w:val="18"/>
                <w:szCs w:val="18"/>
              </w:rPr>
            </w:pPr>
            <w:r w:rsidRPr="001B2395">
              <w:rPr>
                <w:rFonts w:ascii="Times New Roman" w:hAnsi="Times New Roman"/>
                <w:b/>
                <w:bCs/>
                <w:color w:val="000000"/>
                <w:sz w:val="18"/>
                <w:szCs w:val="18"/>
              </w:rPr>
              <w:t>Категория  документа</w:t>
            </w:r>
          </w:p>
        </w:tc>
        <w:tc>
          <w:tcPr>
            <w:tcW w:w="4304" w:type="dxa"/>
            <w:shd w:val="clear" w:color="000000" w:fill="CCFFCC"/>
            <w:vAlign w:val="center"/>
          </w:tcPr>
          <w:p w14:paraId="592759D6" w14:textId="77777777" w:rsidR="00A51CA7" w:rsidRPr="001B2395" w:rsidRDefault="00A51CA7" w:rsidP="00B537FA">
            <w:pPr>
              <w:spacing w:after="0" w:line="240" w:lineRule="auto"/>
              <w:jc w:val="center"/>
              <w:rPr>
                <w:rFonts w:ascii="Times New Roman" w:hAnsi="Times New Roman"/>
                <w:b/>
                <w:bCs/>
                <w:color w:val="000000"/>
                <w:sz w:val="18"/>
                <w:szCs w:val="18"/>
              </w:rPr>
            </w:pPr>
            <w:r w:rsidRPr="001B2395">
              <w:rPr>
                <w:rFonts w:ascii="Times New Roman" w:hAnsi="Times New Roman"/>
                <w:b/>
                <w:bCs/>
                <w:color w:val="000000"/>
                <w:sz w:val="18"/>
                <w:szCs w:val="18"/>
              </w:rPr>
              <w:t>Наименования документов, которые представляет заявитель для получения «</w:t>
            </w:r>
            <w:proofErr w:type="spellStart"/>
            <w:r w:rsidRPr="001B2395">
              <w:rPr>
                <w:rFonts w:ascii="Times New Roman" w:hAnsi="Times New Roman"/>
                <w:b/>
                <w:bCs/>
                <w:color w:val="000000"/>
                <w:sz w:val="18"/>
                <w:szCs w:val="18"/>
              </w:rPr>
              <w:t>подуслуги</w:t>
            </w:r>
            <w:proofErr w:type="spellEnd"/>
            <w:r w:rsidRPr="001B2395">
              <w:rPr>
                <w:rFonts w:ascii="Times New Roman" w:hAnsi="Times New Roman"/>
                <w:b/>
                <w:bCs/>
                <w:color w:val="000000"/>
                <w:sz w:val="18"/>
                <w:szCs w:val="18"/>
              </w:rPr>
              <w:t>»</w:t>
            </w:r>
          </w:p>
        </w:tc>
        <w:tc>
          <w:tcPr>
            <w:tcW w:w="1984" w:type="dxa"/>
            <w:shd w:val="clear" w:color="000000" w:fill="CCFFCC"/>
            <w:vAlign w:val="center"/>
            <w:hideMark/>
          </w:tcPr>
          <w:p w14:paraId="55AE5350" w14:textId="77777777" w:rsidR="00A51CA7" w:rsidRPr="001B2395" w:rsidRDefault="00A51CA7" w:rsidP="00B537FA">
            <w:pPr>
              <w:spacing w:after="0" w:line="240" w:lineRule="auto"/>
              <w:jc w:val="center"/>
              <w:rPr>
                <w:rFonts w:ascii="Times New Roman" w:hAnsi="Times New Roman"/>
                <w:b/>
                <w:bCs/>
                <w:color w:val="000000"/>
                <w:sz w:val="18"/>
                <w:szCs w:val="18"/>
              </w:rPr>
            </w:pPr>
            <w:r w:rsidRPr="001B2395">
              <w:rPr>
                <w:rFonts w:ascii="Times New Roman" w:hAnsi="Times New Roman"/>
                <w:b/>
                <w:bCs/>
                <w:color w:val="000000"/>
                <w:sz w:val="18"/>
                <w:szCs w:val="18"/>
              </w:rPr>
              <w:t>Количество необходимых экземпляров документа с указанием подлинник/копия</w:t>
            </w:r>
          </w:p>
        </w:tc>
        <w:tc>
          <w:tcPr>
            <w:tcW w:w="1418" w:type="dxa"/>
            <w:shd w:val="clear" w:color="000000" w:fill="CCFFCC"/>
            <w:vAlign w:val="center"/>
            <w:hideMark/>
          </w:tcPr>
          <w:p w14:paraId="1BBF0579" w14:textId="77777777" w:rsidR="00A51CA7" w:rsidRPr="001B2395" w:rsidRDefault="00A51CA7" w:rsidP="00B537FA">
            <w:pPr>
              <w:spacing w:after="0" w:line="240" w:lineRule="auto"/>
              <w:jc w:val="center"/>
              <w:rPr>
                <w:rFonts w:ascii="Times New Roman" w:hAnsi="Times New Roman"/>
                <w:b/>
                <w:bCs/>
                <w:color w:val="000000"/>
                <w:sz w:val="18"/>
                <w:szCs w:val="18"/>
              </w:rPr>
            </w:pPr>
            <w:r w:rsidRPr="001B2395">
              <w:rPr>
                <w:rFonts w:ascii="Times New Roman" w:hAnsi="Times New Roman"/>
                <w:b/>
                <w:bCs/>
                <w:color w:val="000000"/>
                <w:sz w:val="18"/>
                <w:szCs w:val="18"/>
              </w:rPr>
              <w:t>Документ, предоставляемый по условию</w:t>
            </w:r>
          </w:p>
        </w:tc>
        <w:tc>
          <w:tcPr>
            <w:tcW w:w="2268" w:type="dxa"/>
            <w:shd w:val="clear" w:color="000000" w:fill="CCFFCC"/>
            <w:vAlign w:val="center"/>
            <w:hideMark/>
          </w:tcPr>
          <w:p w14:paraId="0A41AB88" w14:textId="77777777" w:rsidR="00A51CA7" w:rsidRPr="001B2395" w:rsidRDefault="00A51CA7" w:rsidP="00B537FA">
            <w:pPr>
              <w:spacing w:after="0" w:line="240" w:lineRule="auto"/>
              <w:jc w:val="center"/>
              <w:rPr>
                <w:rFonts w:ascii="Times New Roman" w:hAnsi="Times New Roman"/>
                <w:b/>
                <w:bCs/>
                <w:color w:val="000000"/>
                <w:sz w:val="18"/>
                <w:szCs w:val="18"/>
              </w:rPr>
            </w:pPr>
            <w:r w:rsidRPr="001B2395">
              <w:rPr>
                <w:rFonts w:ascii="Times New Roman" w:hAnsi="Times New Roman"/>
                <w:b/>
                <w:bCs/>
                <w:color w:val="000000"/>
                <w:sz w:val="18"/>
                <w:szCs w:val="18"/>
              </w:rPr>
              <w:t>Установленные требования к документу</w:t>
            </w:r>
          </w:p>
        </w:tc>
        <w:tc>
          <w:tcPr>
            <w:tcW w:w="1134" w:type="dxa"/>
            <w:shd w:val="clear" w:color="000000" w:fill="CCFFCC"/>
            <w:vAlign w:val="center"/>
            <w:hideMark/>
          </w:tcPr>
          <w:p w14:paraId="145E3934" w14:textId="77777777" w:rsidR="00A51CA7" w:rsidRPr="001B2395" w:rsidRDefault="00A51CA7" w:rsidP="00B537FA">
            <w:pPr>
              <w:spacing w:after="0" w:line="240" w:lineRule="auto"/>
              <w:jc w:val="center"/>
              <w:rPr>
                <w:rFonts w:ascii="Times New Roman" w:hAnsi="Times New Roman"/>
                <w:b/>
                <w:bCs/>
                <w:color w:val="000000"/>
                <w:sz w:val="18"/>
                <w:szCs w:val="18"/>
              </w:rPr>
            </w:pPr>
            <w:r w:rsidRPr="001B2395">
              <w:rPr>
                <w:rFonts w:ascii="Times New Roman" w:hAnsi="Times New Roman"/>
                <w:b/>
                <w:bCs/>
                <w:color w:val="000000"/>
                <w:sz w:val="18"/>
                <w:szCs w:val="18"/>
              </w:rPr>
              <w:t>Форма (шаблон) документа</w:t>
            </w:r>
          </w:p>
        </w:tc>
        <w:tc>
          <w:tcPr>
            <w:tcW w:w="1276" w:type="dxa"/>
            <w:shd w:val="clear" w:color="000000" w:fill="CCFFCC"/>
            <w:vAlign w:val="center"/>
            <w:hideMark/>
          </w:tcPr>
          <w:p w14:paraId="7DC54D96" w14:textId="77777777" w:rsidR="00A51CA7" w:rsidRPr="001B2395" w:rsidRDefault="00A51CA7" w:rsidP="00B537FA">
            <w:pPr>
              <w:spacing w:after="0" w:line="240" w:lineRule="auto"/>
              <w:jc w:val="center"/>
              <w:rPr>
                <w:rFonts w:ascii="Times New Roman" w:hAnsi="Times New Roman"/>
                <w:b/>
                <w:bCs/>
                <w:color w:val="000000"/>
                <w:sz w:val="18"/>
                <w:szCs w:val="18"/>
              </w:rPr>
            </w:pPr>
            <w:r w:rsidRPr="001B2395">
              <w:rPr>
                <w:rFonts w:ascii="Times New Roman" w:hAnsi="Times New Roman"/>
                <w:b/>
                <w:bCs/>
                <w:color w:val="000000"/>
                <w:sz w:val="18"/>
                <w:szCs w:val="18"/>
              </w:rPr>
              <w:t>Образец документа/заполнения документа</w:t>
            </w:r>
          </w:p>
        </w:tc>
      </w:tr>
      <w:tr w:rsidR="00A51CA7" w:rsidRPr="00B537FA" w14:paraId="6C4B468A" w14:textId="77777777" w:rsidTr="0007770C">
        <w:trPr>
          <w:trHeight w:val="20"/>
          <w:jc w:val="center"/>
        </w:trPr>
        <w:tc>
          <w:tcPr>
            <w:tcW w:w="700" w:type="dxa"/>
            <w:shd w:val="clear" w:color="auto" w:fill="auto"/>
            <w:vAlign w:val="center"/>
            <w:hideMark/>
          </w:tcPr>
          <w:p w14:paraId="19FD0D6A" w14:textId="77777777" w:rsidR="00A51CA7" w:rsidRPr="00B537FA" w:rsidRDefault="00A51CA7" w:rsidP="00F53884">
            <w:pPr>
              <w:spacing w:after="0" w:line="240" w:lineRule="auto"/>
              <w:jc w:val="center"/>
              <w:rPr>
                <w:rFonts w:ascii="Times New Roman" w:hAnsi="Times New Roman"/>
                <w:bCs/>
                <w:i/>
                <w:color w:val="000000"/>
                <w:sz w:val="18"/>
                <w:szCs w:val="18"/>
              </w:rPr>
            </w:pPr>
            <w:r w:rsidRPr="00B537FA">
              <w:rPr>
                <w:rFonts w:ascii="Times New Roman" w:hAnsi="Times New Roman"/>
                <w:bCs/>
                <w:i/>
                <w:color w:val="000000"/>
                <w:sz w:val="18"/>
                <w:szCs w:val="18"/>
              </w:rPr>
              <w:t>1</w:t>
            </w:r>
          </w:p>
        </w:tc>
        <w:tc>
          <w:tcPr>
            <w:tcW w:w="1650" w:type="dxa"/>
            <w:shd w:val="clear" w:color="auto" w:fill="auto"/>
            <w:vAlign w:val="center"/>
          </w:tcPr>
          <w:p w14:paraId="1BF85368" w14:textId="77777777" w:rsidR="00A51CA7" w:rsidRPr="00B537FA" w:rsidRDefault="00A51CA7" w:rsidP="00F53884">
            <w:pPr>
              <w:spacing w:after="0" w:line="240" w:lineRule="auto"/>
              <w:jc w:val="center"/>
              <w:rPr>
                <w:rFonts w:ascii="Times New Roman" w:hAnsi="Times New Roman"/>
                <w:bCs/>
                <w:i/>
                <w:color w:val="000000"/>
                <w:sz w:val="18"/>
                <w:szCs w:val="18"/>
              </w:rPr>
            </w:pPr>
            <w:r w:rsidRPr="00B537FA">
              <w:rPr>
                <w:rFonts w:ascii="Times New Roman" w:hAnsi="Times New Roman"/>
                <w:bCs/>
                <w:i/>
                <w:color w:val="000000"/>
                <w:sz w:val="18"/>
                <w:szCs w:val="18"/>
              </w:rPr>
              <w:t>2</w:t>
            </w:r>
          </w:p>
        </w:tc>
        <w:tc>
          <w:tcPr>
            <w:tcW w:w="4304" w:type="dxa"/>
            <w:shd w:val="clear" w:color="auto" w:fill="auto"/>
            <w:vAlign w:val="center"/>
          </w:tcPr>
          <w:p w14:paraId="20A48397" w14:textId="77777777" w:rsidR="00A51CA7" w:rsidRPr="00B537FA" w:rsidRDefault="00A51CA7" w:rsidP="00F53884">
            <w:pPr>
              <w:spacing w:after="0" w:line="240" w:lineRule="auto"/>
              <w:jc w:val="center"/>
              <w:rPr>
                <w:rFonts w:ascii="Times New Roman" w:hAnsi="Times New Roman"/>
                <w:bCs/>
                <w:i/>
                <w:color w:val="000000"/>
                <w:sz w:val="18"/>
                <w:szCs w:val="18"/>
              </w:rPr>
            </w:pPr>
            <w:r w:rsidRPr="00B537FA">
              <w:rPr>
                <w:rFonts w:ascii="Times New Roman" w:hAnsi="Times New Roman"/>
                <w:bCs/>
                <w:i/>
                <w:color w:val="000000"/>
                <w:sz w:val="18"/>
                <w:szCs w:val="18"/>
              </w:rPr>
              <w:t>3</w:t>
            </w:r>
          </w:p>
        </w:tc>
        <w:tc>
          <w:tcPr>
            <w:tcW w:w="1984" w:type="dxa"/>
            <w:shd w:val="clear" w:color="auto" w:fill="auto"/>
            <w:vAlign w:val="center"/>
            <w:hideMark/>
          </w:tcPr>
          <w:p w14:paraId="62590448" w14:textId="77777777" w:rsidR="00A51CA7" w:rsidRPr="00B537FA" w:rsidRDefault="00A51CA7" w:rsidP="00F53884">
            <w:pPr>
              <w:spacing w:after="0" w:line="240" w:lineRule="auto"/>
              <w:jc w:val="center"/>
              <w:rPr>
                <w:rFonts w:ascii="Times New Roman" w:hAnsi="Times New Roman"/>
                <w:bCs/>
                <w:i/>
                <w:color w:val="000000"/>
                <w:sz w:val="18"/>
                <w:szCs w:val="18"/>
              </w:rPr>
            </w:pPr>
            <w:r w:rsidRPr="00B537FA">
              <w:rPr>
                <w:rFonts w:ascii="Times New Roman" w:hAnsi="Times New Roman"/>
                <w:bCs/>
                <w:i/>
                <w:color w:val="000000"/>
                <w:sz w:val="18"/>
                <w:szCs w:val="18"/>
              </w:rPr>
              <w:t>4</w:t>
            </w:r>
          </w:p>
        </w:tc>
        <w:tc>
          <w:tcPr>
            <w:tcW w:w="1418" w:type="dxa"/>
            <w:shd w:val="clear" w:color="auto" w:fill="auto"/>
            <w:vAlign w:val="center"/>
            <w:hideMark/>
          </w:tcPr>
          <w:p w14:paraId="0C06227D" w14:textId="77777777" w:rsidR="00A51CA7" w:rsidRPr="00B537FA" w:rsidRDefault="00A51CA7" w:rsidP="00F53884">
            <w:pPr>
              <w:spacing w:after="0" w:line="240" w:lineRule="auto"/>
              <w:jc w:val="center"/>
              <w:rPr>
                <w:rFonts w:ascii="Times New Roman" w:hAnsi="Times New Roman"/>
                <w:bCs/>
                <w:i/>
                <w:color w:val="000000"/>
                <w:sz w:val="18"/>
                <w:szCs w:val="18"/>
              </w:rPr>
            </w:pPr>
            <w:r w:rsidRPr="00B537FA">
              <w:rPr>
                <w:rFonts w:ascii="Times New Roman" w:hAnsi="Times New Roman"/>
                <w:bCs/>
                <w:i/>
                <w:color w:val="000000"/>
                <w:sz w:val="18"/>
                <w:szCs w:val="18"/>
              </w:rPr>
              <w:t>5</w:t>
            </w:r>
          </w:p>
        </w:tc>
        <w:tc>
          <w:tcPr>
            <w:tcW w:w="2268" w:type="dxa"/>
            <w:shd w:val="clear" w:color="auto" w:fill="auto"/>
            <w:vAlign w:val="center"/>
            <w:hideMark/>
          </w:tcPr>
          <w:p w14:paraId="6265D133" w14:textId="77777777" w:rsidR="00A51CA7" w:rsidRPr="00B537FA" w:rsidRDefault="00A51CA7" w:rsidP="00F53884">
            <w:pPr>
              <w:spacing w:after="0" w:line="240" w:lineRule="auto"/>
              <w:jc w:val="center"/>
              <w:rPr>
                <w:rFonts w:ascii="Times New Roman" w:hAnsi="Times New Roman"/>
                <w:bCs/>
                <w:i/>
                <w:color w:val="000000"/>
                <w:sz w:val="18"/>
                <w:szCs w:val="18"/>
              </w:rPr>
            </w:pPr>
            <w:r w:rsidRPr="00B537FA">
              <w:rPr>
                <w:rFonts w:ascii="Times New Roman" w:hAnsi="Times New Roman"/>
                <w:bCs/>
                <w:i/>
                <w:color w:val="000000"/>
                <w:sz w:val="18"/>
                <w:szCs w:val="18"/>
              </w:rPr>
              <w:t>6</w:t>
            </w:r>
          </w:p>
        </w:tc>
        <w:tc>
          <w:tcPr>
            <w:tcW w:w="1134" w:type="dxa"/>
            <w:shd w:val="clear" w:color="auto" w:fill="auto"/>
            <w:vAlign w:val="center"/>
            <w:hideMark/>
          </w:tcPr>
          <w:p w14:paraId="77178FC7" w14:textId="77777777" w:rsidR="00A51CA7" w:rsidRPr="00B537FA" w:rsidRDefault="00A51CA7" w:rsidP="00F53884">
            <w:pPr>
              <w:spacing w:after="0" w:line="240" w:lineRule="auto"/>
              <w:jc w:val="center"/>
              <w:rPr>
                <w:rFonts w:ascii="Times New Roman" w:hAnsi="Times New Roman"/>
                <w:bCs/>
                <w:i/>
                <w:color w:val="000000"/>
                <w:sz w:val="18"/>
                <w:szCs w:val="18"/>
              </w:rPr>
            </w:pPr>
            <w:r w:rsidRPr="00B537FA">
              <w:rPr>
                <w:rFonts w:ascii="Times New Roman" w:hAnsi="Times New Roman"/>
                <w:bCs/>
                <w:i/>
                <w:color w:val="000000"/>
                <w:sz w:val="18"/>
                <w:szCs w:val="18"/>
              </w:rPr>
              <w:t>7</w:t>
            </w:r>
          </w:p>
        </w:tc>
        <w:tc>
          <w:tcPr>
            <w:tcW w:w="1276" w:type="dxa"/>
            <w:shd w:val="clear" w:color="auto" w:fill="auto"/>
            <w:vAlign w:val="center"/>
            <w:hideMark/>
          </w:tcPr>
          <w:p w14:paraId="5DF3C7F7" w14:textId="77777777" w:rsidR="00A51CA7" w:rsidRPr="00B537FA" w:rsidRDefault="00A51CA7" w:rsidP="00F53884">
            <w:pPr>
              <w:spacing w:after="0" w:line="240" w:lineRule="auto"/>
              <w:jc w:val="center"/>
              <w:rPr>
                <w:rFonts w:ascii="Times New Roman" w:hAnsi="Times New Roman"/>
                <w:bCs/>
                <w:i/>
                <w:color w:val="000000"/>
                <w:sz w:val="18"/>
                <w:szCs w:val="18"/>
              </w:rPr>
            </w:pPr>
            <w:r w:rsidRPr="00B537FA">
              <w:rPr>
                <w:rFonts w:ascii="Times New Roman" w:hAnsi="Times New Roman"/>
                <w:bCs/>
                <w:i/>
                <w:color w:val="000000"/>
                <w:sz w:val="18"/>
                <w:szCs w:val="18"/>
              </w:rPr>
              <w:t>8</w:t>
            </w:r>
          </w:p>
        </w:tc>
      </w:tr>
      <w:tr w:rsidR="0095557A" w:rsidRPr="001B2395" w14:paraId="1AF0274D" w14:textId="77777777" w:rsidTr="00E826AB">
        <w:trPr>
          <w:trHeight w:val="655"/>
          <w:jc w:val="center"/>
        </w:trPr>
        <w:tc>
          <w:tcPr>
            <w:tcW w:w="14734" w:type="dxa"/>
            <w:gridSpan w:val="8"/>
            <w:shd w:val="clear" w:color="auto" w:fill="auto"/>
            <w:vAlign w:val="center"/>
            <w:hideMark/>
          </w:tcPr>
          <w:p w14:paraId="1EDE06FC" w14:textId="77777777" w:rsidR="00E826AB" w:rsidRPr="0015155F" w:rsidRDefault="00E826AB" w:rsidP="00E826AB">
            <w:pPr>
              <w:spacing w:after="0" w:line="240" w:lineRule="auto"/>
              <w:jc w:val="center"/>
              <w:rPr>
                <w:rFonts w:ascii="Times New Roman" w:hAnsi="Times New Roman"/>
                <w:b/>
                <w:bCs/>
                <w:color w:val="000000"/>
                <w:sz w:val="20"/>
                <w:szCs w:val="20"/>
              </w:rPr>
            </w:pPr>
            <w:r w:rsidRPr="0015155F">
              <w:rPr>
                <w:rFonts w:ascii="Times New Roman" w:hAnsi="Times New Roman"/>
                <w:b/>
                <w:bCs/>
                <w:color w:val="000000"/>
                <w:sz w:val="20"/>
                <w:szCs w:val="20"/>
              </w:rPr>
              <w:t>1) предварительное согласование предоставления земельного участка физическим лицам;</w:t>
            </w:r>
          </w:p>
          <w:p w14:paraId="46BEA5EC" w14:textId="77777777" w:rsidR="00E826AB" w:rsidRPr="001B2395" w:rsidRDefault="00E826AB" w:rsidP="00E826AB">
            <w:pPr>
              <w:spacing w:after="0" w:line="240" w:lineRule="auto"/>
              <w:jc w:val="center"/>
              <w:rPr>
                <w:rFonts w:ascii="Times New Roman" w:hAnsi="Times New Roman"/>
                <w:b/>
                <w:bCs/>
                <w:color w:val="000000"/>
                <w:sz w:val="18"/>
                <w:szCs w:val="18"/>
              </w:rPr>
            </w:pPr>
            <w:r w:rsidRPr="0015155F">
              <w:rPr>
                <w:rFonts w:ascii="Times New Roman" w:hAnsi="Times New Roman"/>
                <w:b/>
                <w:bCs/>
                <w:color w:val="000000"/>
                <w:sz w:val="20"/>
                <w:szCs w:val="20"/>
              </w:rPr>
              <w:t>2) предварительное согласование предоставления земельного участка юридическим лицам</w:t>
            </w:r>
          </w:p>
        </w:tc>
      </w:tr>
      <w:tr w:rsidR="00F20B52" w:rsidRPr="001B2395" w14:paraId="224A1CA8" w14:textId="77777777" w:rsidTr="0007770C">
        <w:trPr>
          <w:trHeight w:val="20"/>
          <w:jc w:val="center"/>
        </w:trPr>
        <w:tc>
          <w:tcPr>
            <w:tcW w:w="700" w:type="dxa"/>
            <w:shd w:val="clear" w:color="auto" w:fill="auto"/>
            <w:hideMark/>
          </w:tcPr>
          <w:p w14:paraId="0A208347" w14:textId="77777777" w:rsidR="00F20B52" w:rsidRPr="001B2395" w:rsidRDefault="00F20B52" w:rsidP="00F53884">
            <w:pPr>
              <w:spacing w:after="0" w:line="240" w:lineRule="auto"/>
              <w:jc w:val="center"/>
              <w:rPr>
                <w:rFonts w:ascii="Times New Roman" w:hAnsi="Times New Roman"/>
                <w:b/>
                <w:bCs/>
                <w:color w:val="000000"/>
                <w:sz w:val="18"/>
                <w:szCs w:val="18"/>
              </w:rPr>
            </w:pPr>
            <w:r w:rsidRPr="001B2395">
              <w:rPr>
                <w:rFonts w:ascii="Times New Roman" w:hAnsi="Times New Roman"/>
                <w:b/>
                <w:bCs/>
                <w:color w:val="000000"/>
                <w:sz w:val="18"/>
                <w:szCs w:val="18"/>
              </w:rPr>
              <w:t>1.</w:t>
            </w:r>
          </w:p>
        </w:tc>
        <w:tc>
          <w:tcPr>
            <w:tcW w:w="1650" w:type="dxa"/>
            <w:shd w:val="clear" w:color="auto" w:fill="auto"/>
          </w:tcPr>
          <w:p w14:paraId="1C58E727" w14:textId="77777777" w:rsidR="00F20B52" w:rsidRPr="000401DF" w:rsidRDefault="00E826AB" w:rsidP="000401DF">
            <w:pPr>
              <w:spacing w:after="0" w:line="240" w:lineRule="auto"/>
              <w:rPr>
                <w:rFonts w:ascii="Times New Roman" w:hAnsi="Times New Roman"/>
                <w:sz w:val="18"/>
                <w:szCs w:val="18"/>
              </w:rPr>
            </w:pPr>
            <w:r w:rsidRPr="00E826AB">
              <w:rPr>
                <w:rFonts w:ascii="Times New Roman" w:hAnsi="Times New Roman"/>
                <w:sz w:val="18"/>
                <w:szCs w:val="18"/>
              </w:rPr>
              <w:t>заявление о предварительном согласовании предоставления земельного участка</w:t>
            </w:r>
          </w:p>
        </w:tc>
        <w:tc>
          <w:tcPr>
            <w:tcW w:w="4304" w:type="dxa"/>
            <w:shd w:val="clear" w:color="auto" w:fill="auto"/>
          </w:tcPr>
          <w:p w14:paraId="19A88B07" w14:textId="77777777" w:rsidR="00F20B52" w:rsidRPr="001B2395" w:rsidRDefault="00F20B52" w:rsidP="0015155F">
            <w:pPr>
              <w:spacing w:after="0" w:line="240" w:lineRule="auto"/>
              <w:rPr>
                <w:rFonts w:ascii="Times New Roman" w:hAnsi="Times New Roman"/>
                <w:b/>
                <w:bCs/>
                <w:color w:val="000000"/>
                <w:sz w:val="18"/>
                <w:szCs w:val="18"/>
              </w:rPr>
            </w:pPr>
            <w:r w:rsidRPr="001B2395">
              <w:rPr>
                <w:rFonts w:ascii="Times New Roman" w:hAnsi="Times New Roman"/>
                <w:sz w:val="18"/>
                <w:szCs w:val="18"/>
              </w:rPr>
              <w:t xml:space="preserve">заявление об утверждении схемы расположения земельного участка или земельных участков на кадастровом плане территории </w:t>
            </w:r>
            <w:r w:rsidR="000401DF">
              <w:rPr>
                <w:rFonts w:ascii="Times New Roman" w:hAnsi="Times New Roman"/>
                <w:sz w:val="18"/>
                <w:szCs w:val="18"/>
              </w:rPr>
              <w:t>и предварительном согласовании предоставления участка</w:t>
            </w:r>
          </w:p>
        </w:tc>
        <w:tc>
          <w:tcPr>
            <w:tcW w:w="1984" w:type="dxa"/>
            <w:shd w:val="clear" w:color="auto" w:fill="auto"/>
            <w:hideMark/>
          </w:tcPr>
          <w:p w14:paraId="71EA466F" w14:textId="77777777" w:rsidR="00F20B52" w:rsidRDefault="00F20B52" w:rsidP="000401DF">
            <w:pPr>
              <w:spacing w:after="0" w:line="240" w:lineRule="auto"/>
              <w:rPr>
                <w:rFonts w:ascii="Times New Roman" w:hAnsi="Times New Roman"/>
                <w:bCs/>
                <w:color w:val="000000"/>
                <w:sz w:val="18"/>
                <w:szCs w:val="18"/>
              </w:rPr>
            </w:pPr>
            <w:r w:rsidRPr="001B2395">
              <w:rPr>
                <w:rFonts w:ascii="Times New Roman" w:hAnsi="Times New Roman"/>
                <w:bCs/>
                <w:color w:val="000000"/>
                <w:sz w:val="18"/>
                <w:szCs w:val="18"/>
              </w:rPr>
              <w:t>1 (один) экземпляр, подлинник</w:t>
            </w:r>
            <w:r w:rsidR="009145D2">
              <w:rPr>
                <w:rFonts w:ascii="Times New Roman" w:hAnsi="Times New Roman"/>
                <w:bCs/>
                <w:color w:val="000000"/>
                <w:sz w:val="18"/>
                <w:szCs w:val="18"/>
              </w:rPr>
              <w:t>.</w:t>
            </w:r>
          </w:p>
          <w:p w14:paraId="439D07AF" w14:textId="77777777" w:rsidR="00F20B52" w:rsidRDefault="00F20B52" w:rsidP="000401DF">
            <w:pPr>
              <w:spacing w:after="0" w:line="240" w:lineRule="auto"/>
              <w:rPr>
                <w:rFonts w:ascii="Times New Roman" w:hAnsi="Times New Roman"/>
                <w:bCs/>
                <w:color w:val="000000"/>
                <w:sz w:val="18"/>
                <w:szCs w:val="18"/>
              </w:rPr>
            </w:pPr>
            <w:r>
              <w:rPr>
                <w:rFonts w:ascii="Times New Roman" w:hAnsi="Times New Roman"/>
                <w:bCs/>
                <w:color w:val="000000"/>
                <w:sz w:val="18"/>
                <w:szCs w:val="18"/>
              </w:rPr>
              <w:t>Действия:</w:t>
            </w:r>
          </w:p>
          <w:p w14:paraId="7A3CAC0C" w14:textId="77777777" w:rsidR="00F20B52" w:rsidRPr="001B2395" w:rsidRDefault="00F20B52" w:rsidP="000401DF">
            <w:pPr>
              <w:spacing w:after="0" w:line="240" w:lineRule="auto"/>
              <w:rPr>
                <w:rFonts w:ascii="Times New Roman" w:hAnsi="Times New Roman"/>
                <w:bCs/>
                <w:color w:val="000000"/>
                <w:sz w:val="18"/>
                <w:szCs w:val="18"/>
              </w:rPr>
            </w:pPr>
            <w:r>
              <w:rPr>
                <w:rFonts w:ascii="Times New Roman" w:hAnsi="Times New Roman"/>
                <w:bCs/>
                <w:color w:val="000000"/>
                <w:sz w:val="18"/>
                <w:szCs w:val="18"/>
              </w:rPr>
              <w:t>Формирование в дело</w:t>
            </w:r>
          </w:p>
        </w:tc>
        <w:tc>
          <w:tcPr>
            <w:tcW w:w="1418" w:type="dxa"/>
            <w:shd w:val="clear" w:color="auto" w:fill="auto"/>
            <w:hideMark/>
          </w:tcPr>
          <w:p w14:paraId="04A142A5" w14:textId="77777777" w:rsidR="00F20B52" w:rsidRPr="00C37635" w:rsidRDefault="0015155F" w:rsidP="0015155F">
            <w:pPr>
              <w:pStyle w:val="af4"/>
              <w:rPr>
                <w:rFonts w:ascii="Times New Roman" w:eastAsia="Times New Roman" w:hAnsi="Times New Roman"/>
                <w:sz w:val="18"/>
                <w:szCs w:val="18"/>
                <w:lang w:eastAsia="ru-RU"/>
              </w:rPr>
            </w:pPr>
            <w:r w:rsidRPr="0015155F">
              <w:rPr>
                <w:rFonts w:ascii="Times New Roman" w:eastAsia="Times New Roman" w:hAnsi="Times New Roman"/>
                <w:sz w:val="18"/>
                <w:szCs w:val="18"/>
                <w:lang w:eastAsia="ru-RU"/>
              </w:rPr>
              <w:t xml:space="preserve">если земельный участок, предполагаемый для приобретения, предстоит </w:t>
            </w:r>
            <w:proofErr w:type="gramStart"/>
            <w:r w:rsidRPr="0015155F">
              <w:rPr>
                <w:rFonts w:ascii="Times New Roman" w:eastAsia="Times New Roman" w:hAnsi="Times New Roman"/>
                <w:sz w:val="18"/>
                <w:szCs w:val="18"/>
                <w:lang w:eastAsia="ru-RU"/>
              </w:rPr>
              <w:t>образовать</w:t>
            </w:r>
            <w:proofErr w:type="gramEnd"/>
            <w:r w:rsidRPr="0015155F">
              <w:rPr>
                <w:rFonts w:ascii="Times New Roman" w:eastAsia="Times New Roman" w:hAnsi="Times New Roman"/>
                <w:sz w:val="18"/>
                <w:szCs w:val="18"/>
                <w:lang w:eastAsia="ru-RU"/>
              </w:rPr>
              <w:t xml:space="preserve"> и не утвержден проект межевания территории, в границах которой предусмотрено образование земельного участка</w:t>
            </w:r>
          </w:p>
        </w:tc>
        <w:tc>
          <w:tcPr>
            <w:tcW w:w="2268" w:type="dxa"/>
            <w:shd w:val="clear" w:color="auto" w:fill="auto"/>
            <w:hideMark/>
          </w:tcPr>
          <w:p w14:paraId="39867834" w14:textId="77777777" w:rsidR="00F20B52" w:rsidRPr="004B7A71" w:rsidRDefault="00F20B52" w:rsidP="000401DF">
            <w:pPr>
              <w:spacing w:after="0" w:line="240" w:lineRule="auto"/>
              <w:rPr>
                <w:rFonts w:ascii="Times New Roman" w:hAnsi="Times New Roman"/>
                <w:sz w:val="18"/>
                <w:szCs w:val="18"/>
              </w:rPr>
            </w:pPr>
            <w:r w:rsidRPr="004B7A71">
              <w:rPr>
                <w:rFonts w:ascii="Times New Roman" w:hAnsi="Times New Roman"/>
                <w:sz w:val="18"/>
                <w:szCs w:val="18"/>
              </w:rPr>
              <w:t>Должно содержать подпись заявителя, оттиск печати (для юридических лиц, для индивидуальных предпринимателей - при наличии печати).</w:t>
            </w:r>
          </w:p>
          <w:p w14:paraId="76BE2892" w14:textId="77777777" w:rsidR="00F20B52" w:rsidRPr="004B7A71" w:rsidRDefault="00F20B52" w:rsidP="000401DF">
            <w:pPr>
              <w:spacing w:after="0" w:line="240" w:lineRule="auto"/>
              <w:rPr>
                <w:rFonts w:ascii="Times New Roman" w:hAnsi="Times New Roman"/>
                <w:sz w:val="18"/>
                <w:szCs w:val="18"/>
              </w:rPr>
            </w:pPr>
            <w:r w:rsidRPr="004B7A71">
              <w:rPr>
                <w:rFonts w:ascii="Times New Roman" w:hAnsi="Times New Roman"/>
                <w:sz w:val="18"/>
                <w:szCs w:val="18"/>
              </w:rPr>
              <w:t>Текст заявления должен быть написан разборчиво, наименование юридического лица - без сокращения, с указанием его места нахождения. Фамилия, имя, отчество физического лица (последнее - при наличии), адреса его места жительства, должны быть написаны полностью, обязательно указание контактных телефонов заявителя.</w:t>
            </w:r>
          </w:p>
        </w:tc>
        <w:tc>
          <w:tcPr>
            <w:tcW w:w="1134" w:type="dxa"/>
            <w:shd w:val="clear" w:color="auto" w:fill="auto"/>
            <w:hideMark/>
          </w:tcPr>
          <w:p w14:paraId="78276664" w14:textId="77777777" w:rsidR="00F20B52" w:rsidRPr="00613A7A" w:rsidRDefault="00B732CC" w:rsidP="00A86E84">
            <w:pPr>
              <w:spacing w:after="0" w:line="240" w:lineRule="auto"/>
              <w:ind w:left="-113" w:right="-113"/>
              <w:jc w:val="center"/>
              <w:rPr>
                <w:rFonts w:ascii="Times New Roman" w:hAnsi="Times New Roman"/>
                <w:bCs/>
                <w:color w:val="000000"/>
                <w:sz w:val="18"/>
                <w:szCs w:val="18"/>
              </w:rPr>
            </w:pPr>
            <w:r w:rsidRPr="00613A7A">
              <w:rPr>
                <w:rFonts w:ascii="Times New Roman" w:hAnsi="Times New Roman"/>
                <w:bCs/>
                <w:color w:val="000000"/>
                <w:sz w:val="18"/>
                <w:szCs w:val="18"/>
              </w:rPr>
              <w:t>Приложение</w:t>
            </w:r>
            <w:r w:rsidR="00B12FC3" w:rsidRPr="00613A7A">
              <w:rPr>
                <w:rFonts w:ascii="Times New Roman" w:hAnsi="Times New Roman"/>
                <w:bCs/>
                <w:color w:val="000000"/>
                <w:sz w:val="18"/>
                <w:szCs w:val="18"/>
              </w:rPr>
              <w:t xml:space="preserve"> </w:t>
            </w:r>
            <w:r w:rsidR="002C09E5" w:rsidRPr="00613A7A">
              <w:rPr>
                <w:rFonts w:ascii="Times New Roman" w:hAnsi="Times New Roman"/>
                <w:bCs/>
                <w:color w:val="000000"/>
                <w:sz w:val="18"/>
                <w:szCs w:val="18"/>
              </w:rPr>
              <w:t xml:space="preserve"> №</w:t>
            </w:r>
            <w:r w:rsidR="00B476E4">
              <w:rPr>
                <w:rFonts w:ascii="Times New Roman" w:hAnsi="Times New Roman"/>
                <w:bCs/>
                <w:color w:val="000000"/>
                <w:sz w:val="18"/>
                <w:szCs w:val="18"/>
              </w:rPr>
              <w:t xml:space="preserve"> </w:t>
            </w:r>
            <w:r w:rsidR="00B12FC3" w:rsidRPr="00613A7A">
              <w:rPr>
                <w:rFonts w:ascii="Times New Roman" w:hAnsi="Times New Roman"/>
                <w:bCs/>
                <w:color w:val="000000"/>
                <w:sz w:val="18"/>
                <w:szCs w:val="18"/>
              </w:rPr>
              <w:t>1</w:t>
            </w:r>
            <w:r w:rsidR="006E4D7A">
              <w:rPr>
                <w:rFonts w:ascii="Times New Roman" w:hAnsi="Times New Roman"/>
                <w:bCs/>
                <w:color w:val="000000"/>
                <w:sz w:val="18"/>
                <w:szCs w:val="18"/>
              </w:rPr>
              <w:t xml:space="preserve"> </w:t>
            </w:r>
          </w:p>
        </w:tc>
        <w:tc>
          <w:tcPr>
            <w:tcW w:w="1276" w:type="dxa"/>
            <w:shd w:val="clear" w:color="auto" w:fill="auto"/>
            <w:hideMark/>
          </w:tcPr>
          <w:p w14:paraId="1A900630" w14:textId="77777777" w:rsidR="00F20B52" w:rsidRPr="00613A7A" w:rsidRDefault="00B732CC" w:rsidP="00A86E84">
            <w:pPr>
              <w:spacing w:after="0" w:line="240" w:lineRule="auto"/>
              <w:jc w:val="center"/>
              <w:rPr>
                <w:rFonts w:ascii="Times New Roman" w:hAnsi="Times New Roman"/>
                <w:bCs/>
                <w:color w:val="000000"/>
                <w:sz w:val="18"/>
                <w:szCs w:val="18"/>
              </w:rPr>
            </w:pPr>
            <w:r w:rsidRPr="00613A7A">
              <w:rPr>
                <w:rFonts w:ascii="Times New Roman" w:hAnsi="Times New Roman"/>
                <w:bCs/>
                <w:color w:val="000000"/>
                <w:sz w:val="18"/>
                <w:szCs w:val="18"/>
              </w:rPr>
              <w:t>Приложение</w:t>
            </w:r>
            <w:r w:rsidR="00B12FC3" w:rsidRPr="00613A7A">
              <w:rPr>
                <w:rFonts w:ascii="Times New Roman" w:hAnsi="Times New Roman"/>
                <w:bCs/>
                <w:color w:val="000000"/>
                <w:sz w:val="18"/>
                <w:szCs w:val="18"/>
              </w:rPr>
              <w:t xml:space="preserve"> </w:t>
            </w:r>
            <w:r w:rsidR="002C09E5" w:rsidRPr="00613A7A">
              <w:rPr>
                <w:rFonts w:ascii="Times New Roman" w:hAnsi="Times New Roman"/>
                <w:bCs/>
                <w:color w:val="000000"/>
                <w:sz w:val="18"/>
                <w:szCs w:val="18"/>
              </w:rPr>
              <w:t xml:space="preserve">№ </w:t>
            </w:r>
            <w:r w:rsidR="00B12FC3" w:rsidRPr="00613A7A">
              <w:rPr>
                <w:rFonts w:ascii="Times New Roman" w:hAnsi="Times New Roman"/>
                <w:bCs/>
                <w:color w:val="000000"/>
                <w:sz w:val="18"/>
                <w:szCs w:val="18"/>
              </w:rPr>
              <w:t>2</w:t>
            </w:r>
            <w:r w:rsidR="006E4D7A">
              <w:rPr>
                <w:rFonts w:ascii="Times New Roman" w:hAnsi="Times New Roman"/>
                <w:bCs/>
                <w:color w:val="000000"/>
                <w:sz w:val="18"/>
                <w:szCs w:val="18"/>
              </w:rPr>
              <w:t xml:space="preserve"> </w:t>
            </w:r>
          </w:p>
        </w:tc>
      </w:tr>
      <w:tr w:rsidR="006E4D7A" w:rsidRPr="001B2395" w14:paraId="77E76857" w14:textId="77777777" w:rsidTr="006E4D7A">
        <w:trPr>
          <w:trHeight w:val="83"/>
          <w:jc w:val="center"/>
        </w:trPr>
        <w:tc>
          <w:tcPr>
            <w:tcW w:w="700" w:type="dxa"/>
            <w:vMerge w:val="restart"/>
            <w:shd w:val="clear" w:color="auto" w:fill="auto"/>
            <w:hideMark/>
          </w:tcPr>
          <w:p w14:paraId="103A1BDF" w14:textId="77777777" w:rsidR="006E4D7A" w:rsidRPr="001B2395" w:rsidRDefault="006E4D7A" w:rsidP="00F53884">
            <w:pPr>
              <w:spacing w:after="0" w:line="240" w:lineRule="auto"/>
              <w:jc w:val="center"/>
              <w:rPr>
                <w:rFonts w:ascii="Times New Roman" w:hAnsi="Times New Roman"/>
                <w:b/>
                <w:bCs/>
                <w:color w:val="000000"/>
                <w:sz w:val="18"/>
                <w:szCs w:val="18"/>
              </w:rPr>
            </w:pPr>
            <w:r>
              <w:rPr>
                <w:rFonts w:ascii="Times New Roman" w:hAnsi="Times New Roman"/>
                <w:b/>
                <w:bCs/>
                <w:color w:val="000000"/>
                <w:sz w:val="18"/>
                <w:szCs w:val="18"/>
              </w:rPr>
              <w:t>2.</w:t>
            </w:r>
          </w:p>
        </w:tc>
        <w:tc>
          <w:tcPr>
            <w:tcW w:w="1650" w:type="dxa"/>
            <w:vMerge w:val="restart"/>
            <w:shd w:val="clear" w:color="auto" w:fill="auto"/>
          </w:tcPr>
          <w:p w14:paraId="204BEE64" w14:textId="77777777" w:rsidR="006E4D7A" w:rsidRPr="001B2395" w:rsidRDefault="006E4D7A" w:rsidP="006E4D7A">
            <w:pPr>
              <w:spacing w:after="0" w:line="240" w:lineRule="auto"/>
              <w:jc w:val="both"/>
              <w:rPr>
                <w:rFonts w:ascii="Times New Roman" w:hAnsi="Times New Roman"/>
                <w:sz w:val="18"/>
                <w:szCs w:val="18"/>
              </w:rPr>
            </w:pPr>
            <w:r w:rsidRPr="00E826AB">
              <w:rPr>
                <w:rFonts w:ascii="Times New Roman" w:hAnsi="Times New Roman"/>
                <w:sz w:val="18"/>
                <w:szCs w:val="18"/>
              </w:rPr>
              <w:t xml:space="preserve">документ, удостоверяющий личность </w:t>
            </w:r>
          </w:p>
        </w:tc>
        <w:tc>
          <w:tcPr>
            <w:tcW w:w="4304" w:type="dxa"/>
            <w:shd w:val="clear" w:color="auto" w:fill="auto"/>
          </w:tcPr>
          <w:p w14:paraId="1C052488" w14:textId="77777777" w:rsidR="006E4D7A" w:rsidRPr="0047354D" w:rsidRDefault="006E4D7A" w:rsidP="006E4D7A">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Паспорт гражданина Российской Федерации</w:t>
            </w:r>
          </w:p>
        </w:tc>
        <w:tc>
          <w:tcPr>
            <w:tcW w:w="1984" w:type="dxa"/>
            <w:shd w:val="clear" w:color="auto" w:fill="auto"/>
            <w:hideMark/>
          </w:tcPr>
          <w:p w14:paraId="0C5743B6" w14:textId="77777777" w:rsidR="006E4D7A" w:rsidRPr="008902CA" w:rsidRDefault="006E4D7A" w:rsidP="006E4D7A">
            <w:pPr>
              <w:spacing w:after="0" w:line="240" w:lineRule="auto"/>
              <w:rPr>
                <w:rFonts w:ascii="Times New Roman" w:hAnsi="Times New Roman"/>
                <w:iCs/>
                <w:color w:val="000000"/>
                <w:sz w:val="18"/>
                <w:szCs w:val="18"/>
              </w:rPr>
            </w:pPr>
            <w:r w:rsidRPr="008902CA">
              <w:rPr>
                <w:rFonts w:ascii="Times New Roman" w:hAnsi="Times New Roman"/>
                <w:iCs/>
                <w:color w:val="000000"/>
                <w:sz w:val="18"/>
                <w:szCs w:val="18"/>
              </w:rPr>
              <w:t>1 оригинал</w:t>
            </w:r>
          </w:p>
          <w:p w14:paraId="0ACD497A" w14:textId="77777777" w:rsidR="006E4D7A" w:rsidRPr="008902CA" w:rsidRDefault="006E4D7A" w:rsidP="006E4D7A">
            <w:pPr>
              <w:spacing w:after="0" w:line="240" w:lineRule="auto"/>
              <w:rPr>
                <w:rFonts w:ascii="Times New Roman" w:hAnsi="Times New Roman"/>
                <w:iCs/>
                <w:color w:val="000000"/>
                <w:sz w:val="18"/>
                <w:szCs w:val="18"/>
              </w:rPr>
            </w:pPr>
          </w:p>
          <w:p w14:paraId="0088952E" w14:textId="77777777" w:rsidR="006E4D7A" w:rsidRPr="008902CA" w:rsidRDefault="006E4D7A" w:rsidP="006E4D7A">
            <w:pPr>
              <w:spacing w:after="0" w:line="240" w:lineRule="auto"/>
              <w:rPr>
                <w:rFonts w:ascii="Times New Roman" w:hAnsi="Times New Roman"/>
                <w:iCs/>
                <w:color w:val="000000"/>
                <w:sz w:val="18"/>
                <w:szCs w:val="18"/>
              </w:rPr>
            </w:pPr>
          </w:p>
          <w:p w14:paraId="12CFC09C" w14:textId="77777777" w:rsidR="006E4D7A" w:rsidRPr="008902CA" w:rsidRDefault="006E4D7A" w:rsidP="006E4D7A">
            <w:pPr>
              <w:spacing w:after="0" w:line="240" w:lineRule="auto"/>
              <w:rPr>
                <w:rFonts w:ascii="Times New Roman" w:hAnsi="Times New Roman"/>
                <w:iCs/>
                <w:color w:val="000000"/>
                <w:sz w:val="18"/>
                <w:szCs w:val="18"/>
              </w:rPr>
            </w:pPr>
            <w:r w:rsidRPr="008902CA">
              <w:rPr>
                <w:rFonts w:ascii="Times New Roman" w:hAnsi="Times New Roman"/>
                <w:iCs/>
                <w:color w:val="000000"/>
                <w:sz w:val="18"/>
                <w:szCs w:val="18"/>
              </w:rPr>
              <w:t>Действия:</w:t>
            </w:r>
          </w:p>
          <w:p w14:paraId="471CCB4F" w14:textId="77777777" w:rsidR="006E4D7A" w:rsidRPr="00F67DFC" w:rsidRDefault="006E4D7A" w:rsidP="001D1C2E">
            <w:pPr>
              <w:pStyle w:val="a3"/>
              <w:numPr>
                <w:ilvl w:val="0"/>
                <w:numId w:val="4"/>
              </w:numPr>
              <w:tabs>
                <w:tab w:val="left" w:pos="244"/>
              </w:tabs>
              <w:spacing w:after="0" w:line="240" w:lineRule="auto"/>
              <w:ind w:left="0" w:firstLine="0"/>
              <w:rPr>
                <w:rFonts w:ascii="Times New Roman" w:hAnsi="Times New Roman"/>
                <w:iCs/>
                <w:color w:val="000000"/>
                <w:sz w:val="18"/>
                <w:szCs w:val="18"/>
              </w:rPr>
            </w:pPr>
            <w:r w:rsidRPr="008902CA">
              <w:rPr>
                <w:rFonts w:ascii="Times New Roman" w:hAnsi="Times New Roman"/>
                <w:iCs/>
                <w:color w:val="000000"/>
                <w:sz w:val="18"/>
                <w:szCs w:val="18"/>
              </w:rPr>
              <w:t>Установление личности заявителя</w:t>
            </w:r>
          </w:p>
        </w:tc>
        <w:tc>
          <w:tcPr>
            <w:tcW w:w="1418" w:type="dxa"/>
            <w:shd w:val="clear" w:color="auto" w:fill="auto"/>
            <w:hideMark/>
          </w:tcPr>
          <w:p w14:paraId="36B0623D" w14:textId="77777777" w:rsidR="006E4D7A" w:rsidRPr="008902CA" w:rsidRDefault="006E4D7A" w:rsidP="006E4D7A">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 xml:space="preserve">представляется один из указанных документов </w:t>
            </w:r>
          </w:p>
        </w:tc>
        <w:tc>
          <w:tcPr>
            <w:tcW w:w="2268" w:type="dxa"/>
            <w:shd w:val="clear" w:color="auto" w:fill="auto"/>
            <w:hideMark/>
          </w:tcPr>
          <w:p w14:paraId="27B599B9" w14:textId="77777777" w:rsidR="006E4D7A" w:rsidRPr="0047354D"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Имеет размер 88x125 мм, состоит из обложки, приклеенных к обложке форзацев и содержит 20 страниц, из них 14 страниц имеют нумерацию в орнаментальном оформлении, продублированную в центре страницы в фоновой сетке.</w:t>
            </w:r>
          </w:p>
          <w:p w14:paraId="7CD726B2" w14:textId="77777777" w:rsidR="006E4D7A" w:rsidRPr="0047354D"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 xml:space="preserve"> В паспорт вносятся:</w:t>
            </w:r>
          </w:p>
          <w:p w14:paraId="64F4685B" w14:textId="77777777" w:rsidR="006E4D7A" w:rsidRPr="0047354D" w:rsidRDefault="006E4D7A" w:rsidP="001D1C2E">
            <w:pPr>
              <w:pStyle w:val="a3"/>
              <w:numPr>
                <w:ilvl w:val="0"/>
                <w:numId w:val="1"/>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lastRenderedPageBreak/>
              <w:t>ФИО, пол, дата и место рождения гражданина, сведения о регистрации гражданина по месту жительства и снятии его с регистрационного учёта;</w:t>
            </w:r>
          </w:p>
          <w:p w14:paraId="0F546844" w14:textId="77777777" w:rsidR="006E4D7A" w:rsidRPr="0047354D" w:rsidRDefault="006E4D7A" w:rsidP="001D1C2E">
            <w:pPr>
              <w:pStyle w:val="a3"/>
              <w:numPr>
                <w:ilvl w:val="0"/>
                <w:numId w:val="1"/>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о воинской обязанности граждан, достигших 18-летнего возраста;</w:t>
            </w:r>
          </w:p>
          <w:p w14:paraId="3430C030" w14:textId="77777777" w:rsidR="006E4D7A" w:rsidRPr="0047354D" w:rsidRDefault="006E4D7A" w:rsidP="001D1C2E">
            <w:pPr>
              <w:pStyle w:val="a3"/>
              <w:numPr>
                <w:ilvl w:val="0"/>
                <w:numId w:val="1"/>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о регистрации и расторжении брака;</w:t>
            </w:r>
          </w:p>
          <w:p w14:paraId="4D49AFDA" w14:textId="77777777" w:rsidR="006E4D7A" w:rsidRPr="0047354D" w:rsidRDefault="006E4D7A" w:rsidP="001D1C2E">
            <w:pPr>
              <w:pStyle w:val="a3"/>
              <w:numPr>
                <w:ilvl w:val="0"/>
                <w:numId w:val="1"/>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о детях, не достигших 14-летнего возраста.</w:t>
            </w:r>
          </w:p>
          <w:p w14:paraId="1EEC23CD" w14:textId="77777777" w:rsidR="006E4D7A" w:rsidRPr="0047354D" w:rsidRDefault="006E4D7A" w:rsidP="006E4D7A">
            <w:pPr>
              <w:tabs>
                <w:tab w:val="left" w:pos="245"/>
              </w:tabs>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В паспорт запрещается вносить сведения, отметки и записи, не предусмотренные Положением о паспорте гражданина Российской Федерации. Паспорт, в который внесены подобные сведения, отметки или записи, является недействительным.</w:t>
            </w:r>
          </w:p>
          <w:p w14:paraId="64262EA3" w14:textId="77777777" w:rsidR="006E4D7A" w:rsidRPr="0047354D" w:rsidRDefault="006E4D7A" w:rsidP="006E4D7A">
            <w:pPr>
              <w:tabs>
                <w:tab w:val="left" w:pos="245"/>
              </w:tabs>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Паспорт гражданина действует:</w:t>
            </w:r>
          </w:p>
          <w:p w14:paraId="27D801C7" w14:textId="77777777" w:rsidR="006E4D7A" w:rsidRPr="0047354D" w:rsidRDefault="006E4D7A" w:rsidP="001D1C2E">
            <w:pPr>
              <w:pStyle w:val="a3"/>
              <w:numPr>
                <w:ilvl w:val="0"/>
                <w:numId w:val="2"/>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от 14 лет — до достижения 20-летнего возраста;</w:t>
            </w:r>
          </w:p>
          <w:p w14:paraId="24C8EB9D" w14:textId="77777777" w:rsidR="006E4D7A" w:rsidRPr="0047354D" w:rsidRDefault="006E4D7A" w:rsidP="001D1C2E">
            <w:pPr>
              <w:pStyle w:val="a3"/>
              <w:numPr>
                <w:ilvl w:val="0"/>
                <w:numId w:val="2"/>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от 20 лет — до достижения 45-летнего возраста;</w:t>
            </w:r>
          </w:p>
          <w:p w14:paraId="4B03A1FA" w14:textId="77777777" w:rsidR="006E4D7A" w:rsidRPr="0047354D" w:rsidRDefault="006E4D7A" w:rsidP="001D1C2E">
            <w:pPr>
              <w:pStyle w:val="a3"/>
              <w:numPr>
                <w:ilvl w:val="0"/>
                <w:numId w:val="2"/>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от 45 лет — бессрочно.</w:t>
            </w:r>
          </w:p>
          <w:p w14:paraId="6569D9A5" w14:textId="77777777" w:rsidR="006E4D7A" w:rsidRPr="0047354D" w:rsidRDefault="006E4D7A" w:rsidP="006E4D7A">
            <w:pPr>
              <w:tabs>
                <w:tab w:val="left" w:pos="245"/>
              </w:tabs>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 xml:space="preserve">Бланка паспорта гражданина Российской Федерации оформляется на едином бланке для всей РФ на русском языке.  Не должен содержать подчисток, приписок, зачеркнутых слов и других исправлений, </w:t>
            </w:r>
            <w:r w:rsidRPr="0047354D">
              <w:rPr>
                <w:rFonts w:ascii="Times New Roman" w:hAnsi="Times New Roman"/>
                <w:color w:val="000000"/>
                <w:sz w:val="18"/>
                <w:szCs w:val="18"/>
              </w:rPr>
              <w:lastRenderedPageBreak/>
              <w:t>повреждений, наличие которых не позволяет однозначно истолковать их содержание.</w:t>
            </w:r>
          </w:p>
        </w:tc>
        <w:tc>
          <w:tcPr>
            <w:tcW w:w="1134" w:type="dxa"/>
            <w:vMerge w:val="restart"/>
            <w:shd w:val="clear" w:color="auto" w:fill="auto"/>
            <w:hideMark/>
          </w:tcPr>
          <w:p w14:paraId="28CF8960" w14:textId="77777777" w:rsidR="006E4D7A" w:rsidRPr="004B7A71" w:rsidRDefault="006E4D7A" w:rsidP="004B7A71">
            <w:pPr>
              <w:spacing w:after="0" w:line="240" w:lineRule="auto"/>
              <w:jc w:val="center"/>
              <w:rPr>
                <w:rFonts w:ascii="Times New Roman" w:hAnsi="Times New Roman"/>
                <w:bCs/>
                <w:sz w:val="18"/>
                <w:szCs w:val="18"/>
              </w:rPr>
            </w:pPr>
            <w:r w:rsidRPr="004B7A71">
              <w:rPr>
                <w:rFonts w:ascii="Times New Roman" w:hAnsi="Times New Roman"/>
                <w:bCs/>
                <w:sz w:val="18"/>
                <w:szCs w:val="18"/>
              </w:rPr>
              <w:lastRenderedPageBreak/>
              <w:t>-</w:t>
            </w:r>
          </w:p>
        </w:tc>
        <w:tc>
          <w:tcPr>
            <w:tcW w:w="1276" w:type="dxa"/>
            <w:vMerge w:val="restart"/>
            <w:shd w:val="clear" w:color="auto" w:fill="auto"/>
            <w:hideMark/>
          </w:tcPr>
          <w:p w14:paraId="3CD5FA12" w14:textId="77777777" w:rsidR="006E4D7A" w:rsidRPr="004B7A71" w:rsidRDefault="006E4D7A" w:rsidP="004B7A71">
            <w:pPr>
              <w:spacing w:after="0" w:line="240" w:lineRule="auto"/>
              <w:jc w:val="center"/>
              <w:rPr>
                <w:rFonts w:ascii="Times New Roman" w:hAnsi="Times New Roman"/>
                <w:bCs/>
                <w:color w:val="000000"/>
                <w:sz w:val="18"/>
                <w:szCs w:val="18"/>
              </w:rPr>
            </w:pPr>
            <w:r w:rsidRPr="004B7A71">
              <w:rPr>
                <w:rFonts w:ascii="Times New Roman" w:hAnsi="Times New Roman"/>
                <w:bCs/>
                <w:color w:val="000000"/>
                <w:sz w:val="18"/>
                <w:szCs w:val="18"/>
              </w:rPr>
              <w:t>-</w:t>
            </w:r>
          </w:p>
        </w:tc>
      </w:tr>
      <w:tr w:rsidR="006E4D7A" w:rsidRPr="001B2395" w14:paraId="7B45B450" w14:textId="77777777" w:rsidTr="0007770C">
        <w:trPr>
          <w:trHeight w:val="76"/>
          <w:jc w:val="center"/>
        </w:trPr>
        <w:tc>
          <w:tcPr>
            <w:tcW w:w="700" w:type="dxa"/>
            <w:vMerge/>
            <w:shd w:val="clear" w:color="auto" w:fill="auto"/>
            <w:hideMark/>
          </w:tcPr>
          <w:p w14:paraId="039ACFB7" w14:textId="77777777" w:rsidR="006E4D7A" w:rsidRDefault="006E4D7A" w:rsidP="00F53884">
            <w:pPr>
              <w:spacing w:after="0" w:line="240" w:lineRule="auto"/>
              <w:jc w:val="center"/>
              <w:rPr>
                <w:rFonts w:ascii="Times New Roman" w:hAnsi="Times New Roman"/>
                <w:b/>
                <w:bCs/>
                <w:color w:val="000000"/>
                <w:sz w:val="18"/>
                <w:szCs w:val="18"/>
              </w:rPr>
            </w:pPr>
          </w:p>
        </w:tc>
        <w:tc>
          <w:tcPr>
            <w:tcW w:w="1650" w:type="dxa"/>
            <w:vMerge/>
            <w:shd w:val="clear" w:color="auto" w:fill="auto"/>
          </w:tcPr>
          <w:p w14:paraId="651F4791" w14:textId="77777777" w:rsidR="006E4D7A" w:rsidRPr="00E826AB" w:rsidRDefault="006E4D7A" w:rsidP="006E4D7A">
            <w:pPr>
              <w:spacing w:after="0" w:line="240" w:lineRule="auto"/>
              <w:jc w:val="both"/>
              <w:rPr>
                <w:rFonts w:ascii="Times New Roman" w:hAnsi="Times New Roman"/>
                <w:sz w:val="18"/>
                <w:szCs w:val="18"/>
              </w:rPr>
            </w:pPr>
          </w:p>
        </w:tc>
        <w:tc>
          <w:tcPr>
            <w:tcW w:w="4304" w:type="dxa"/>
            <w:shd w:val="clear" w:color="auto" w:fill="auto"/>
          </w:tcPr>
          <w:p w14:paraId="7C096654" w14:textId="77777777" w:rsidR="006E4D7A" w:rsidRPr="0047354D" w:rsidRDefault="006E4D7A" w:rsidP="006E4D7A">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Временное удостоверение личности гражданина Российской Федерации</w:t>
            </w:r>
          </w:p>
        </w:tc>
        <w:tc>
          <w:tcPr>
            <w:tcW w:w="1984" w:type="dxa"/>
            <w:shd w:val="clear" w:color="auto" w:fill="auto"/>
            <w:hideMark/>
          </w:tcPr>
          <w:p w14:paraId="0FA7B0DC" w14:textId="77777777" w:rsidR="006E4D7A" w:rsidRPr="008902CA" w:rsidRDefault="006E4D7A" w:rsidP="006E4D7A">
            <w:pPr>
              <w:spacing w:after="0" w:line="240" w:lineRule="auto"/>
              <w:rPr>
                <w:rFonts w:ascii="Times New Roman" w:hAnsi="Times New Roman"/>
                <w:iCs/>
                <w:color w:val="000000"/>
                <w:sz w:val="18"/>
                <w:szCs w:val="18"/>
              </w:rPr>
            </w:pPr>
          </w:p>
        </w:tc>
        <w:tc>
          <w:tcPr>
            <w:tcW w:w="1418" w:type="dxa"/>
            <w:shd w:val="clear" w:color="auto" w:fill="auto"/>
            <w:hideMark/>
          </w:tcPr>
          <w:p w14:paraId="2F38A3A4" w14:textId="77777777" w:rsidR="006E4D7A" w:rsidRPr="008902CA" w:rsidRDefault="006E4D7A" w:rsidP="006E4D7A">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для утративших паспорт граждан, а также для граждан, в отношении которых до выдачи паспорта проводится дополнительная проверка</w:t>
            </w:r>
          </w:p>
        </w:tc>
        <w:tc>
          <w:tcPr>
            <w:tcW w:w="2268" w:type="dxa"/>
            <w:shd w:val="clear" w:color="auto" w:fill="auto"/>
            <w:hideMark/>
          </w:tcPr>
          <w:p w14:paraId="2AEA9B81" w14:textId="77777777" w:rsidR="006E4D7A" w:rsidRPr="0047354D"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Временное удостоверение личности гражданина Российской Федерации (форма №2П</w:t>
            </w:r>
            <w:proofErr w:type="gramStart"/>
            <w:r w:rsidRPr="0047354D">
              <w:rPr>
                <w:rFonts w:ascii="Times New Roman" w:hAnsi="Times New Roman"/>
                <w:color w:val="000000"/>
                <w:sz w:val="18"/>
                <w:szCs w:val="18"/>
              </w:rPr>
              <w:t xml:space="preserve"> )</w:t>
            </w:r>
            <w:proofErr w:type="gramEnd"/>
            <w:r w:rsidRPr="0047354D">
              <w:rPr>
                <w:rFonts w:ascii="Times New Roman" w:hAnsi="Times New Roman"/>
                <w:color w:val="000000"/>
                <w:sz w:val="18"/>
                <w:szCs w:val="18"/>
              </w:rPr>
              <w:t xml:space="preserve"> является документом ограниченного срока действия и должно содержать следующие сведения о гражданах:</w:t>
            </w:r>
          </w:p>
          <w:p w14:paraId="055C5DF0" w14:textId="77777777" w:rsidR="006E4D7A" w:rsidRPr="0047354D" w:rsidRDefault="006E4D7A" w:rsidP="001D1C2E">
            <w:pPr>
              <w:pStyle w:val="a3"/>
              <w:numPr>
                <w:ilvl w:val="0"/>
                <w:numId w:val="3"/>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фамилия, имя и отчество;</w:t>
            </w:r>
          </w:p>
          <w:p w14:paraId="438C6AE6" w14:textId="77777777" w:rsidR="006E4D7A" w:rsidRPr="0047354D" w:rsidRDefault="006E4D7A" w:rsidP="001D1C2E">
            <w:pPr>
              <w:pStyle w:val="a3"/>
              <w:numPr>
                <w:ilvl w:val="0"/>
                <w:numId w:val="3"/>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дата рождения; место рождения;</w:t>
            </w:r>
          </w:p>
          <w:p w14:paraId="7CEDC18F" w14:textId="77777777" w:rsidR="006E4D7A" w:rsidRPr="0047354D" w:rsidRDefault="006E4D7A" w:rsidP="001D1C2E">
            <w:pPr>
              <w:pStyle w:val="a3"/>
              <w:numPr>
                <w:ilvl w:val="0"/>
                <w:numId w:val="3"/>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 xml:space="preserve">адрес места жительства. Размер временного удостоверения 176 x 125 мм, изготовляется на перфокарточной бумаге. </w:t>
            </w:r>
          </w:p>
        </w:tc>
        <w:tc>
          <w:tcPr>
            <w:tcW w:w="1134" w:type="dxa"/>
            <w:vMerge/>
            <w:shd w:val="clear" w:color="auto" w:fill="auto"/>
            <w:hideMark/>
          </w:tcPr>
          <w:p w14:paraId="48277A25" w14:textId="77777777" w:rsidR="006E4D7A" w:rsidRPr="004B7A71" w:rsidRDefault="006E4D7A" w:rsidP="004B7A71">
            <w:pPr>
              <w:spacing w:after="0" w:line="240" w:lineRule="auto"/>
              <w:jc w:val="center"/>
              <w:rPr>
                <w:rFonts w:ascii="Times New Roman" w:hAnsi="Times New Roman"/>
                <w:bCs/>
                <w:sz w:val="18"/>
                <w:szCs w:val="18"/>
              </w:rPr>
            </w:pPr>
          </w:p>
        </w:tc>
        <w:tc>
          <w:tcPr>
            <w:tcW w:w="1276" w:type="dxa"/>
            <w:vMerge/>
            <w:shd w:val="clear" w:color="auto" w:fill="auto"/>
            <w:hideMark/>
          </w:tcPr>
          <w:p w14:paraId="2D85A633" w14:textId="77777777" w:rsidR="006E4D7A" w:rsidRPr="004B7A71" w:rsidRDefault="006E4D7A" w:rsidP="004B7A71">
            <w:pPr>
              <w:spacing w:after="0" w:line="240" w:lineRule="auto"/>
              <w:jc w:val="center"/>
              <w:rPr>
                <w:rFonts w:ascii="Times New Roman" w:hAnsi="Times New Roman"/>
                <w:bCs/>
                <w:color w:val="000000"/>
                <w:sz w:val="18"/>
                <w:szCs w:val="18"/>
              </w:rPr>
            </w:pPr>
          </w:p>
        </w:tc>
      </w:tr>
      <w:tr w:rsidR="006E4D7A" w:rsidRPr="001B2395" w14:paraId="383FBD8E" w14:textId="77777777" w:rsidTr="0007770C">
        <w:trPr>
          <w:trHeight w:val="76"/>
          <w:jc w:val="center"/>
        </w:trPr>
        <w:tc>
          <w:tcPr>
            <w:tcW w:w="700" w:type="dxa"/>
            <w:vMerge/>
            <w:shd w:val="clear" w:color="auto" w:fill="auto"/>
            <w:hideMark/>
          </w:tcPr>
          <w:p w14:paraId="3C234D56" w14:textId="77777777" w:rsidR="006E4D7A" w:rsidRDefault="006E4D7A" w:rsidP="00F53884">
            <w:pPr>
              <w:spacing w:after="0" w:line="240" w:lineRule="auto"/>
              <w:jc w:val="center"/>
              <w:rPr>
                <w:rFonts w:ascii="Times New Roman" w:hAnsi="Times New Roman"/>
                <w:b/>
                <w:bCs/>
                <w:color w:val="000000"/>
                <w:sz w:val="18"/>
                <w:szCs w:val="18"/>
              </w:rPr>
            </w:pPr>
          </w:p>
        </w:tc>
        <w:tc>
          <w:tcPr>
            <w:tcW w:w="1650" w:type="dxa"/>
            <w:vMerge/>
            <w:shd w:val="clear" w:color="auto" w:fill="auto"/>
          </w:tcPr>
          <w:p w14:paraId="315AA1DA" w14:textId="77777777" w:rsidR="006E4D7A" w:rsidRPr="00E826AB" w:rsidRDefault="006E4D7A" w:rsidP="006E4D7A">
            <w:pPr>
              <w:spacing w:after="0" w:line="240" w:lineRule="auto"/>
              <w:jc w:val="both"/>
              <w:rPr>
                <w:rFonts w:ascii="Times New Roman" w:hAnsi="Times New Roman"/>
                <w:sz w:val="18"/>
                <w:szCs w:val="18"/>
              </w:rPr>
            </w:pPr>
          </w:p>
        </w:tc>
        <w:tc>
          <w:tcPr>
            <w:tcW w:w="4304" w:type="dxa"/>
            <w:shd w:val="clear" w:color="auto" w:fill="auto"/>
          </w:tcPr>
          <w:p w14:paraId="7CFFF837" w14:textId="77777777" w:rsidR="006E4D7A" w:rsidRPr="0047354D" w:rsidRDefault="006E4D7A" w:rsidP="006E4D7A">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 xml:space="preserve">Удостоверение личности военнослужащего РФ </w:t>
            </w:r>
          </w:p>
        </w:tc>
        <w:tc>
          <w:tcPr>
            <w:tcW w:w="1984" w:type="dxa"/>
            <w:shd w:val="clear" w:color="auto" w:fill="auto"/>
            <w:hideMark/>
          </w:tcPr>
          <w:p w14:paraId="02E255E3" w14:textId="77777777" w:rsidR="006E4D7A" w:rsidRPr="008902CA" w:rsidRDefault="006E4D7A" w:rsidP="006E4D7A">
            <w:pPr>
              <w:spacing w:after="0" w:line="240" w:lineRule="auto"/>
              <w:rPr>
                <w:rFonts w:ascii="Times New Roman" w:hAnsi="Times New Roman"/>
                <w:iCs/>
                <w:color w:val="000000"/>
                <w:sz w:val="18"/>
                <w:szCs w:val="18"/>
              </w:rPr>
            </w:pPr>
          </w:p>
        </w:tc>
        <w:tc>
          <w:tcPr>
            <w:tcW w:w="1418" w:type="dxa"/>
            <w:shd w:val="clear" w:color="auto" w:fill="auto"/>
            <w:hideMark/>
          </w:tcPr>
          <w:p w14:paraId="40059B57" w14:textId="77777777" w:rsidR="006E4D7A" w:rsidRPr="008902CA" w:rsidRDefault="006E4D7A" w:rsidP="006E4D7A">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 xml:space="preserve">представляется </w:t>
            </w:r>
            <w:r>
              <w:rPr>
                <w:rFonts w:ascii="Times New Roman" w:hAnsi="Times New Roman"/>
                <w:iCs/>
                <w:color w:val="000000"/>
                <w:sz w:val="18"/>
                <w:szCs w:val="18"/>
              </w:rPr>
              <w:t>в случае отнесения заявителя к соответствующей категории</w:t>
            </w:r>
          </w:p>
        </w:tc>
        <w:tc>
          <w:tcPr>
            <w:tcW w:w="2268" w:type="dxa"/>
            <w:shd w:val="clear" w:color="auto" w:fill="auto"/>
            <w:hideMark/>
          </w:tcPr>
          <w:p w14:paraId="32252316" w14:textId="77777777" w:rsidR="006E4D7A" w:rsidRPr="0047354D"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Удостоверение личности военнослужащего  должны содержать следующие сведения о гражданах:</w:t>
            </w:r>
          </w:p>
          <w:p w14:paraId="55BFE29A" w14:textId="77777777" w:rsidR="006E4D7A" w:rsidRPr="0047354D"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а) фамилия, имя и отчество;</w:t>
            </w:r>
          </w:p>
          <w:p w14:paraId="3D64FF18" w14:textId="77777777" w:rsidR="006E4D7A" w:rsidRPr="0047354D"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б) дата рождения;</w:t>
            </w:r>
          </w:p>
          <w:p w14:paraId="669B0AB1" w14:textId="77777777" w:rsidR="006E4D7A" w:rsidRPr="0047354D"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в) место жительства;</w:t>
            </w:r>
          </w:p>
          <w:p w14:paraId="64F6135F" w14:textId="77777777" w:rsidR="006E4D7A" w:rsidRPr="0047354D"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г) семейное положение;</w:t>
            </w:r>
          </w:p>
          <w:p w14:paraId="4F521301" w14:textId="77777777" w:rsidR="006E4D7A" w:rsidRPr="0047354D"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д) образование;</w:t>
            </w:r>
          </w:p>
          <w:p w14:paraId="1AAFF1FF" w14:textId="77777777" w:rsidR="006E4D7A" w:rsidRPr="0047354D"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е) место работы;</w:t>
            </w:r>
          </w:p>
          <w:p w14:paraId="6AE374F0" w14:textId="77777777" w:rsidR="006E4D7A" w:rsidRPr="0047354D"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ж) годность к военной службе по состоянию здоровья;</w:t>
            </w:r>
          </w:p>
          <w:p w14:paraId="330A08F5" w14:textId="77777777" w:rsidR="006E4D7A" w:rsidRPr="0047354D"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з) основные антропометрические данные;</w:t>
            </w:r>
          </w:p>
          <w:p w14:paraId="23067CE4" w14:textId="77777777" w:rsidR="006E4D7A" w:rsidRPr="0047354D"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и) наличие военно-учетных и гражданских специальностей;</w:t>
            </w:r>
          </w:p>
          <w:p w14:paraId="4AF20128" w14:textId="77777777" w:rsidR="006E4D7A" w:rsidRPr="0047354D"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 xml:space="preserve">к) наличие первого спортивного разряда или </w:t>
            </w:r>
            <w:r w:rsidRPr="0047354D">
              <w:rPr>
                <w:rFonts w:ascii="Times New Roman" w:hAnsi="Times New Roman"/>
                <w:color w:val="000000"/>
                <w:sz w:val="18"/>
                <w:szCs w:val="18"/>
              </w:rPr>
              <w:lastRenderedPageBreak/>
              <w:t>спортивного звания;</w:t>
            </w:r>
          </w:p>
          <w:p w14:paraId="41233C90" w14:textId="77777777" w:rsidR="006E4D7A" w:rsidRPr="0047354D"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л) наличие бронирования военнообязанного за органом государственной власти, органом местного самоуправления или организацией на периоды мобилизации, военного положения и в военное время;</w:t>
            </w:r>
          </w:p>
          <w:p w14:paraId="7FD742C4" w14:textId="77777777" w:rsidR="006E4D7A" w:rsidRPr="0047354D"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м) наличие отсрочки от призыва на военную службу у призывника с указанием нормы Федерального закона "О воинской обязанности и военной службе" (подпункта, пункта, статьи), в соответствии с которой она предоставлена, даты заседания призывной комиссии, предоставившей отсрочку от призыва на военную службу, и номера протокола.</w:t>
            </w:r>
          </w:p>
        </w:tc>
        <w:tc>
          <w:tcPr>
            <w:tcW w:w="1134" w:type="dxa"/>
            <w:vMerge/>
            <w:shd w:val="clear" w:color="auto" w:fill="auto"/>
            <w:hideMark/>
          </w:tcPr>
          <w:p w14:paraId="00294CF9" w14:textId="77777777" w:rsidR="006E4D7A" w:rsidRPr="004B7A71" w:rsidRDefault="006E4D7A" w:rsidP="004B7A71">
            <w:pPr>
              <w:spacing w:after="0" w:line="240" w:lineRule="auto"/>
              <w:jc w:val="center"/>
              <w:rPr>
                <w:rFonts w:ascii="Times New Roman" w:hAnsi="Times New Roman"/>
                <w:bCs/>
                <w:sz w:val="18"/>
                <w:szCs w:val="18"/>
              </w:rPr>
            </w:pPr>
          </w:p>
        </w:tc>
        <w:tc>
          <w:tcPr>
            <w:tcW w:w="1276" w:type="dxa"/>
            <w:vMerge/>
            <w:shd w:val="clear" w:color="auto" w:fill="auto"/>
            <w:hideMark/>
          </w:tcPr>
          <w:p w14:paraId="4B7A91FF" w14:textId="77777777" w:rsidR="006E4D7A" w:rsidRPr="004B7A71" w:rsidRDefault="006E4D7A" w:rsidP="004B7A71">
            <w:pPr>
              <w:spacing w:after="0" w:line="240" w:lineRule="auto"/>
              <w:jc w:val="center"/>
              <w:rPr>
                <w:rFonts w:ascii="Times New Roman" w:hAnsi="Times New Roman"/>
                <w:bCs/>
                <w:color w:val="000000"/>
                <w:sz w:val="18"/>
                <w:szCs w:val="18"/>
              </w:rPr>
            </w:pPr>
          </w:p>
        </w:tc>
      </w:tr>
      <w:tr w:rsidR="006E4D7A" w:rsidRPr="001B2395" w14:paraId="1DB69CF2" w14:textId="77777777" w:rsidTr="0007770C">
        <w:trPr>
          <w:trHeight w:val="76"/>
          <w:jc w:val="center"/>
        </w:trPr>
        <w:tc>
          <w:tcPr>
            <w:tcW w:w="700" w:type="dxa"/>
            <w:vMerge/>
            <w:shd w:val="clear" w:color="auto" w:fill="auto"/>
            <w:hideMark/>
          </w:tcPr>
          <w:p w14:paraId="0057B141" w14:textId="77777777" w:rsidR="006E4D7A" w:rsidRDefault="006E4D7A" w:rsidP="00F53884">
            <w:pPr>
              <w:spacing w:after="0" w:line="240" w:lineRule="auto"/>
              <w:jc w:val="center"/>
              <w:rPr>
                <w:rFonts w:ascii="Times New Roman" w:hAnsi="Times New Roman"/>
                <w:b/>
                <w:bCs/>
                <w:color w:val="000000"/>
                <w:sz w:val="18"/>
                <w:szCs w:val="18"/>
              </w:rPr>
            </w:pPr>
          </w:p>
        </w:tc>
        <w:tc>
          <w:tcPr>
            <w:tcW w:w="1650" w:type="dxa"/>
            <w:vMerge/>
            <w:shd w:val="clear" w:color="auto" w:fill="auto"/>
          </w:tcPr>
          <w:p w14:paraId="3F37B4B9" w14:textId="77777777" w:rsidR="006E4D7A" w:rsidRPr="00E826AB" w:rsidRDefault="006E4D7A" w:rsidP="006E4D7A">
            <w:pPr>
              <w:spacing w:after="0" w:line="240" w:lineRule="auto"/>
              <w:jc w:val="both"/>
              <w:rPr>
                <w:rFonts w:ascii="Times New Roman" w:hAnsi="Times New Roman"/>
                <w:sz w:val="18"/>
                <w:szCs w:val="18"/>
              </w:rPr>
            </w:pPr>
          </w:p>
        </w:tc>
        <w:tc>
          <w:tcPr>
            <w:tcW w:w="4304" w:type="dxa"/>
            <w:shd w:val="clear" w:color="auto" w:fill="auto"/>
          </w:tcPr>
          <w:p w14:paraId="571CFA32" w14:textId="77777777" w:rsidR="006E4D7A" w:rsidRPr="0047354D" w:rsidRDefault="006E4D7A" w:rsidP="006E4D7A">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Общегражданский заграничный паспорт гражданина для прибывших на временное жительство в Российскую Федерацию граждан России, постоянно проживающих за границей.</w:t>
            </w:r>
          </w:p>
        </w:tc>
        <w:tc>
          <w:tcPr>
            <w:tcW w:w="1984" w:type="dxa"/>
            <w:shd w:val="clear" w:color="auto" w:fill="auto"/>
            <w:hideMark/>
          </w:tcPr>
          <w:p w14:paraId="0DB721FD" w14:textId="77777777" w:rsidR="006E4D7A" w:rsidRPr="008902CA" w:rsidRDefault="006E4D7A" w:rsidP="006E4D7A">
            <w:pPr>
              <w:spacing w:after="0" w:line="240" w:lineRule="auto"/>
              <w:rPr>
                <w:rFonts w:ascii="Times New Roman" w:hAnsi="Times New Roman"/>
                <w:iCs/>
                <w:color w:val="000000"/>
                <w:sz w:val="18"/>
                <w:szCs w:val="18"/>
              </w:rPr>
            </w:pPr>
          </w:p>
        </w:tc>
        <w:tc>
          <w:tcPr>
            <w:tcW w:w="1418" w:type="dxa"/>
            <w:shd w:val="clear" w:color="auto" w:fill="auto"/>
            <w:hideMark/>
          </w:tcPr>
          <w:p w14:paraId="459FA7DF" w14:textId="77777777" w:rsidR="006E4D7A" w:rsidRDefault="006E4D7A" w:rsidP="006E4D7A">
            <w:pPr>
              <w:spacing w:after="0" w:line="240" w:lineRule="auto"/>
            </w:pPr>
            <w:r w:rsidRPr="00482F29">
              <w:rPr>
                <w:rFonts w:ascii="Times New Roman" w:hAnsi="Times New Roman"/>
                <w:iCs/>
                <w:color w:val="000000"/>
                <w:sz w:val="18"/>
                <w:szCs w:val="18"/>
              </w:rPr>
              <w:t>представляется в случае отнесения заявителя к соответствующей категории</w:t>
            </w:r>
          </w:p>
        </w:tc>
        <w:tc>
          <w:tcPr>
            <w:tcW w:w="2268" w:type="dxa"/>
            <w:shd w:val="clear" w:color="auto" w:fill="auto"/>
            <w:hideMark/>
          </w:tcPr>
          <w:p w14:paraId="18F8025C" w14:textId="77777777" w:rsidR="006E4D7A" w:rsidRPr="0047354D"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Общегражданский заграничный паспорт гражданина для прибывших на временное жительство в Российскую Федерацию граждан России, постоянно проживающих за границей  должен содержать  следующие сведения: наименов</w:t>
            </w:r>
            <w:r>
              <w:rPr>
                <w:rFonts w:ascii="Times New Roman" w:hAnsi="Times New Roman"/>
                <w:color w:val="000000"/>
                <w:sz w:val="18"/>
                <w:szCs w:val="18"/>
              </w:rPr>
              <w:t xml:space="preserve">ание страны из которой прибыл; </w:t>
            </w:r>
            <w:r w:rsidRPr="0047354D">
              <w:rPr>
                <w:rFonts w:ascii="Times New Roman" w:hAnsi="Times New Roman"/>
                <w:color w:val="000000"/>
                <w:sz w:val="18"/>
                <w:szCs w:val="18"/>
              </w:rPr>
              <w:t>сведения о личности гражданина: фамилия, имя, отчество, пол, дата рождения и место рождения.</w:t>
            </w:r>
            <w:r w:rsidRPr="0047354D">
              <w:rPr>
                <w:rFonts w:ascii="Times New Roman" w:hAnsi="Times New Roman"/>
                <w:color w:val="000000"/>
                <w:sz w:val="18"/>
                <w:szCs w:val="18"/>
              </w:rPr>
              <w:br/>
              <w:t xml:space="preserve"> В паспорте производятся отметки: о регистрации гражданина по месту </w:t>
            </w:r>
            <w:r w:rsidRPr="0047354D">
              <w:rPr>
                <w:rFonts w:ascii="Times New Roman" w:hAnsi="Times New Roman"/>
                <w:color w:val="000000"/>
                <w:sz w:val="18"/>
                <w:szCs w:val="18"/>
              </w:rPr>
              <w:lastRenderedPageBreak/>
              <w:t>временной регистрации и снятии его с регистрационного учета - соответствующими органами регистрационного учета.</w:t>
            </w:r>
          </w:p>
        </w:tc>
        <w:tc>
          <w:tcPr>
            <w:tcW w:w="1134" w:type="dxa"/>
            <w:vMerge/>
            <w:shd w:val="clear" w:color="auto" w:fill="auto"/>
            <w:hideMark/>
          </w:tcPr>
          <w:p w14:paraId="7D7F4FEC" w14:textId="77777777" w:rsidR="006E4D7A" w:rsidRPr="004B7A71" w:rsidRDefault="006E4D7A" w:rsidP="004B7A71">
            <w:pPr>
              <w:spacing w:after="0" w:line="240" w:lineRule="auto"/>
              <w:jc w:val="center"/>
              <w:rPr>
                <w:rFonts w:ascii="Times New Roman" w:hAnsi="Times New Roman"/>
                <w:bCs/>
                <w:sz w:val="18"/>
                <w:szCs w:val="18"/>
              </w:rPr>
            </w:pPr>
          </w:p>
        </w:tc>
        <w:tc>
          <w:tcPr>
            <w:tcW w:w="1276" w:type="dxa"/>
            <w:vMerge/>
            <w:shd w:val="clear" w:color="auto" w:fill="auto"/>
            <w:hideMark/>
          </w:tcPr>
          <w:p w14:paraId="1829FC09" w14:textId="77777777" w:rsidR="006E4D7A" w:rsidRPr="004B7A71" w:rsidRDefault="006E4D7A" w:rsidP="004B7A71">
            <w:pPr>
              <w:spacing w:after="0" w:line="240" w:lineRule="auto"/>
              <w:jc w:val="center"/>
              <w:rPr>
                <w:rFonts w:ascii="Times New Roman" w:hAnsi="Times New Roman"/>
                <w:bCs/>
                <w:color w:val="000000"/>
                <w:sz w:val="18"/>
                <w:szCs w:val="18"/>
              </w:rPr>
            </w:pPr>
          </w:p>
        </w:tc>
      </w:tr>
      <w:tr w:rsidR="006E4D7A" w:rsidRPr="001B2395" w14:paraId="6C2448FC" w14:textId="77777777" w:rsidTr="0007770C">
        <w:trPr>
          <w:trHeight w:val="76"/>
          <w:jc w:val="center"/>
        </w:trPr>
        <w:tc>
          <w:tcPr>
            <w:tcW w:w="700" w:type="dxa"/>
            <w:vMerge/>
            <w:shd w:val="clear" w:color="auto" w:fill="auto"/>
            <w:hideMark/>
          </w:tcPr>
          <w:p w14:paraId="01AFA1D2" w14:textId="77777777" w:rsidR="006E4D7A" w:rsidRDefault="006E4D7A" w:rsidP="00F53884">
            <w:pPr>
              <w:spacing w:after="0" w:line="240" w:lineRule="auto"/>
              <w:jc w:val="center"/>
              <w:rPr>
                <w:rFonts w:ascii="Times New Roman" w:hAnsi="Times New Roman"/>
                <w:b/>
                <w:bCs/>
                <w:color w:val="000000"/>
                <w:sz w:val="18"/>
                <w:szCs w:val="18"/>
              </w:rPr>
            </w:pPr>
          </w:p>
        </w:tc>
        <w:tc>
          <w:tcPr>
            <w:tcW w:w="1650" w:type="dxa"/>
            <w:vMerge/>
            <w:shd w:val="clear" w:color="auto" w:fill="auto"/>
          </w:tcPr>
          <w:p w14:paraId="49DFA7B7" w14:textId="77777777" w:rsidR="006E4D7A" w:rsidRPr="00E826AB" w:rsidRDefault="006E4D7A" w:rsidP="006E4D7A">
            <w:pPr>
              <w:spacing w:after="0" w:line="240" w:lineRule="auto"/>
              <w:jc w:val="both"/>
              <w:rPr>
                <w:rFonts w:ascii="Times New Roman" w:hAnsi="Times New Roman"/>
                <w:sz w:val="18"/>
                <w:szCs w:val="18"/>
              </w:rPr>
            </w:pPr>
          </w:p>
        </w:tc>
        <w:tc>
          <w:tcPr>
            <w:tcW w:w="4304" w:type="dxa"/>
            <w:shd w:val="clear" w:color="auto" w:fill="auto"/>
          </w:tcPr>
          <w:p w14:paraId="2431FAB1" w14:textId="77777777" w:rsidR="006E4D7A" w:rsidRPr="0047354D" w:rsidRDefault="006E4D7A" w:rsidP="006E4D7A">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Паспорт моряка.</w:t>
            </w:r>
          </w:p>
        </w:tc>
        <w:tc>
          <w:tcPr>
            <w:tcW w:w="1984" w:type="dxa"/>
            <w:shd w:val="clear" w:color="auto" w:fill="auto"/>
            <w:hideMark/>
          </w:tcPr>
          <w:p w14:paraId="2C6B0F4D" w14:textId="77777777" w:rsidR="006E4D7A" w:rsidRPr="008902CA" w:rsidRDefault="006E4D7A" w:rsidP="006E4D7A">
            <w:pPr>
              <w:spacing w:after="0" w:line="240" w:lineRule="auto"/>
              <w:rPr>
                <w:rFonts w:ascii="Times New Roman" w:hAnsi="Times New Roman"/>
                <w:iCs/>
                <w:color w:val="000000"/>
                <w:sz w:val="18"/>
                <w:szCs w:val="18"/>
              </w:rPr>
            </w:pPr>
          </w:p>
        </w:tc>
        <w:tc>
          <w:tcPr>
            <w:tcW w:w="1418" w:type="dxa"/>
            <w:shd w:val="clear" w:color="auto" w:fill="auto"/>
            <w:hideMark/>
          </w:tcPr>
          <w:p w14:paraId="2236BCE3" w14:textId="77777777" w:rsidR="006E4D7A" w:rsidRDefault="006E4D7A" w:rsidP="006E4D7A">
            <w:pPr>
              <w:spacing w:after="0" w:line="240" w:lineRule="auto"/>
            </w:pPr>
            <w:r w:rsidRPr="00482F29">
              <w:rPr>
                <w:rFonts w:ascii="Times New Roman" w:hAnsi="Times New Roman"/>
                <w:iCs/>
                <w:color w:val="000000"/>
                <w:sz w:val="18"/>
                <w:szCs w:val="18"/>
              </w:rPr>
              <w:t>представляется в случае отнесения заявителя к соответствующей категории</w:t>
            </w:r>
          </w:p>
        </w:tc>
        <w:tc>
          <w:tcPr>
            <w:tcW w:w="2268" w:type="dxa"/>
            <w:shd w:val="clear" w:color="auto" w:fill="auto"/>
            <w:hideMark/>
          </w:tcPr>
          <w:p w14:paraId="28F927FC" w14:textId="31DC227E" w:rsidR="006E4D7A" w:rsidRPr="0047354D"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В паспорте моряка указываются следующие сведения о владельце паспорта:</w:t>
            </w:r>
            <w:r w:rsidR="00E319DB">
              <w:rPr>
                <w:rFonts w:ascii="Times New Roman" w:hAnsi="Times New Roman"/>
                <w:color w:val="000000"/>
                <w:sz w:val="18"/>
                <w:szCs w:val="18"/>
              </w:rPr>
              <w:t xml:space="preserve"> </w:t>
            </w:r>
            <w:r w:rsidRPr="0047354D">
              <w:rPr>
                <w:rFonts w:ascii="Times New Roman" w:hAnsi="Times New Roman"/>
                <w:color w:val="000000"/>
                <w:sz w:val="18"/>
                <w:szCs w:val="18"/>
              </w:rPr>
              <w:t>гражданство; фамилия, имя, отчество; дата и место рождения; описание личности; должность с указанием наименования судна и судовладельца,  наименование органа, должность и фамилию лица, выдавшего паспорт; дату выдачи и срок действия паспорта; отметки о продлении срока действия паспорта, об изменениях служебного положения его владельца, о выезде его из РФ и въезде в РФ; личную фотографию и подпись владельца паспорта.</w:t>
            </w:r>
            <w:r w:rsidRPr="0047354D">
              <w:rPr>
                <w:rFonts w:ascii="Times New Roman" w:hAnsi="Times New Roman"/>
                <w:color w:val="000000"/>
                <w:sz w:val="18"/>
                <w:szCs w:val="18"/>
              </w:rPr>
              <w:br/>
              <w:t>Паспорт моряка выдается на срок до 5 лет. Действие его может быть продлено один раз на срок до 5 лет, по истечении которого паспорт подлежит замене. Владельцу паспорта моряка разрешается въезд в Российскую Федерацию по паспорту моряка в течение года по окончании срока действия паспорта.  Документ не должен содержать подчисток, приписок, зачеркнутых слов и других исправлений</w:t>
            </w:r>
            <w:proofErr w:type="gramStart"/>
            <w:r w:rsidRPr="0047354D">
              <w:rPr>
                <w:rFonts w:ascii="Times New Roman" w:hAnsi="Times New Roman"/>
                <w:color w:val="000000"/>
                <w:sz w:val="18"/>
                <w:szCs w:val="18"/>
              </w:rPr>
              <w:t>.</w:t>
            </w:r>
            <w:proofErr w:type="gramEnd"/>
            <w:r w:rsidRPr="0047354D">
              <w:rPr>
                <w:rFonts w:ascii="Times New Roman" w:hAnsi="Times New Roman"/>
                <w:color w:val="000000"/>
                <w:sz w:val="18"/>
                <w:szCs w:val="18"/>
              </w:rPr>
              <w:t xml:space="preserve"> </w:t>
            </w:r>
            <w:proofErr w:type="gramStart"/>
            <w:r w:rsidRPr="0047354D">
              <w:rPr>
                <w:rFonts w:ascii="Times New Roman" w:hAnsi="Times New Roman"/>
                <w:color w:val="000000"/>
                <w:sz w:val="18"/>
                <w:szCs w:val="18"/>
              </w:rPr>
              <w:lastRenderedPageBreak/>
              <w:t>п</w:t>
            </w:r>
            <w:proofErr w:type="gramEnd"/>
            <w:r w:rsidRPr="0047354D">
              <w:rPr>
                <w:rFonts w:ascii="Times New Roman" w:hAnsi="Times New Roman"/>
                <w:color w:val="000000"/>
                <w:sz w:val="18"/>
                <w:szCs w:val="18"/>
              </w:rPr>
              <w:t>овреждений, наличие которых не позволяет однозначно истолковать их содержание.</w:t>
            </w:r>
          </w:p>
        </w:tc>
        <w:tc>
          <w:tcPr>
            <w:tcW w:w="1134" w:type="dxa"/>
            <w:vMerge/>
            <w:shd w:val="clear" w:color="auto" w:fill="auto"/>
            <w:hideMark/>
          </w:tcPr>
          <w:p w14:paraId="797FA804" w14:textId="77777777" w:rsidR="006E4D7A" w:rsidRPr="004B7A71" w:rsidRDefault="006E4D7A" w:rsidP="004B7A71">
            <w:pPr>
              <w:spacing w:after="0" w:line="240" w:lineRule="auto"/>
              <w:jc w:val="center"/>
              <w:rPr>
                <w:rFonts w:ascii="Times New Roman" w:hAnsi="Times New Roman"/>
                <w:bCs/>
                <w:sz w:val="18"/>
                <w:szCs w:val="18"/>
              </w:rPr>
            </w:pPr>
          </w:p>
        </w:tc>
        <w:tc>
          <w:tcPr>
            <w:tcW w:w="1276" w:type="dxa"/>
            <w:vMerge/>
            <w:shd w:val="clear" w:color="auto" w:fill="auto"/>
            <w:hideMark/>
          </w:tcPr>
          <w:p w14:paraId="315D8782" w14:textId="77777777" w:rsidR="006E4D7A" w:rsidRPr="004B7A71" w:rsidRDefault="006E4D7A" w:rsidP="004B7A71">
            <w:pPr>
              <w:spacing w:after="0" w:line="240" w:lineRule="auto"/>
              <w:jc w:val="center"/>
              <w:rPr>
                <w:rFonts w:ascii="Times New Roman" w:hAnsi="Times New Roman"/>
                <w:bCs/>
                <w:color w:val="000000"/>
                <w:sz w:val="18"/>
                <w:szCs w:val="18"/>
              </w:rPr>
            </w:pPr>
          </w:p>
        </w:tc>
      </w:tr>
      <w:tr w:rsidR="006E4D7A" w:rsidRPr="001B2395" w14:paraId="6CF5EAB1" w14:textId="77777777" w:rsidTr="0007770C">
        <w:trPr>
          <w:trHeight w:val="76"/>
          <w:jc w:val="center"/>
        </w:trPr>
        <w:tc>
          <w:tcPr>
            <w:tcW w:w="700" w:type="dxa"/>
            <w:vMerge/>
            <w:shd w:val="clear" w:color="auto" w:fill="auto"/>
            <w:hideMark/>
          </w:tcPr>
          <w:p w14:paraId="4710E5AE" w14:textId="77777777" w:rsidR="006E4D7A" w:rsidRDefault="006E4D7A" w:rsidP="00F53884">
            <w:pPr>
              <w:spacing w:after="0" w:line="240" w:lineRule="auto"/>
              <w:jc w:val="center"/>
              <w:rPr>
                <w:rFonts w:ascii="Times New Roman" w:hAnsi="Times New Roman"/>
                <w:b/>
                <w:bCs/>
                <w:color w:val="000000"/>
                <w:sz w:val="18"/>
                <w:szCs w:val="18"/>
              </w:rPr>
            </w:pPr>
          </w:p>
        </w:tc>
        <w:tc>
          <w:tcPr>
            <w:tcW w:w="1650" w:type="dxa"/>
            <w:vMerge/>
            <w:shd w:val="clear" w:color="auto" w:fill="auto"/>
          </w:tcPr>
          <w:p w14:paraId="6E48210B" w14:textId="77777777" w:rsidR="006E4D7A" w:rsidRPr="00E826AB" w:rsidRDefault="006E4D7A" w:rsidP="006E4D7A">
            <w:pPr>
              <w:spacing w:after="0" w:line="240" w:lineRule="auto"/>
              <w:jc w:val="both"/>
              <w:rPr>
                <w:rFonts w:ascii="Times New Roman" w:hAnsi="Times New Roman"/>
                <w:sz w:val="18"/>
                <w:szCs w:val="18"/>
              </w:rPr>
            </w:pPr>
          </w:p>
        </w:tc>
        <w:tc>
          <w:tcPr>
            <w:tcW w:w="4304" w:type="dxa"/>
            <w:shd w:val="clear" w:color="auto" w:fill="auto"/>
          </w:tcPr>
          <w:p w14:paraId="6028A538" w14:textId="77777777" w:rsidR="006E4D7A" w:rsidRPr="0047354D" w:rsidRDefault="006E4D7A" w:rsidP="006E4D7A">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Удостоверение беженца.</w:t>
            </w:r>
          </w:p>
        </w:tc>
        <w:tc>
          <w:tcPr>
            <w:tcW w:w="1984" w:type="dxa"/>
            <w:shd w:val="clear" w:color="auto" w:fill="auto"/>
            <w:hideMark/>
          </w:tcPr>
          <w:p w14:paraId="125749DC" w14:textId="77777777" w:rsidR="006E4D7A" w:rsidRPr="008902CA" w:rsidRDefault="006E4D7A" w:rsidP="006E4D7A">
            <w:pPr>
              <w:spacing w:after="0" w:line="240" w:lineRule="auto"/>
              <w:rPr>
                <w:rFonts w:ascii="Times New Roman" w:hAnsi="Times New Roman"/>
                <w:iCs/>
                <w:color w:val="000000"/>
                <w:sz w:val="18"/>
                <w:szCs w:val="18"/>
              </w:rPr>
            </w:pPr>
          </w:p>
        </w:tc>
        <w:tc>
          <w:tcPr>
            <w:tcW w:w="1418" w:type="dxa"/>
            <w:shd w:val="clear" w:color="auto" w:fill="auto"/>
            <w:hideMark/>
          </w:tcPr>
          <w:p w14:paraId="39B941B5" w14:textId="77777777" w:rsidR="006E4D7A" w:rsidRDefault="006E4D7A" w:rsidP="006E4D7A">
            <w:pPr>
              <w:spacing w:after="0" w:line="240" w:lineRule="auto"/>
            </w:pPr>
            <w:r w:rsidRPr="00482F29">
              <w:rPr>
                <w:rFonts w:ascii="Times New Roman" w:hAnsi="Times New Roman"/>
                <w:iCs/>
                <w:color w:val="000000"/>
                <w:sz w:val="18"/>
                <w:szCs w:val="18"/>
              </w:rPr>
              <w:t>представляется в случае отнесения заявителя к соответствующей категории</w:t>
            </w:r>
          </w:p>
        </w:tc>
        <w:tc>
          <w:tcPr>
            <w:tcW w:w="2268" w:type="dxa"/>
            <w:shd w:val="clear" w:color="auto" w:fill="auto"/>
            <w:hideMark/>
          </w:tcPr>
          <w:p w14:paraId="131A8CDB" w14:textId="77777777" w:rsidR="006E4D7A"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 xml:space="preserve">Удостоверение беженца должен содержать  следующие сведения: </w:t>
            </w:r>
          </w:p>
          <w:p w14:paraId="7C9A67B3" w14:textId="77777777" w:rsidR="006E4D7A" w:rsidRPr="0047354D" w:rsidRDefault="006E4D7A" w:rsidP="006E4D7A">
            <w:pPr>
              <w:spacing w:after="0" w:line="240" w:lineRule="auto"/>
              <w:jc w:val="both"/>
              <w:rPr>
                <w:rFonts w:ascii="Times New Roman" w:hAnsi="Times New Roman"/>
                <w:color w:val="000000"/>
                <w:sz w:val="18"/>
                <w:szCs w:val="18"/>
              </w:rPr>
            </w:pPr>
            <w:proofErr w:type="gramStart"/>
            <w:r w:rsidRPr="0047354D">
              <w:rPr>
                <w:rFonts w:ascii="Times New Roman" w:hAnsi="Times New Roman"/>
                <w:color w:val="000000"/>
                <w:sz w:val="18"/>
                <w:szCs w:val="18"/>
              </w:rPr>
              <w:t>а) фамилия, имя, отчество (при наличии) владельца удостоверения;</w:t>
            </w:r>
            <w:r w:rsidRPr="0047354D">
              <w:rPr>
                <w:rFonts w:ascii="Times New Roman" w:hAnsi="Times New Roman"/>
                <w:color w:val="000000"/>
                <w:sz w:val="18"/>
                <w:szCs w:val="18"/>
              </w:rPr>
              <w:br/>
              <w:t>б) число, месяц и год рождения владельца удостоверения;</w:t>
            </w:r>
            <w:r w:rsidRPr="0047354D">
              <w:rPr>
                <w:rFonts w:ascii="Times New Roman" w:hAnsi="Times New Roman"/>
                <w:color w:val="000000"/>
                <w:sz w:val="18"/>
                <w:szCs w:val="18"/>
              </w:rPr>
              <w:br/>
              <w:t>в) место рождения владельца удостоверения;</w:t>
            </w:r>
            <w:r w:rsidRPr="0047354D">
              <w:rPr>
                <w:rFonts w:ascii="Times New Roman" w:hAnsi="Times New Roman"/>
                <w:color w:val="000000"/>
                <w:sz w:val="18"/>
                <w:szCs w:val="18"/>
              </w:rPr>
              <w:br/>
              <w:t>г) гражданство владельца удостоверения (для лиц без гражданства делается запись "лицо без гражданства");</w:t>
            </w:r>
            <w:r w:rsidRPr="0047354D">
              <w:rPr>
                <w:rFonts w:ascii="Times New Roman" w:hAnsi="Times New Roman"/>
                <w:color w:val="000000"/>
                <w:sz w:val="18"/>
                <w:szCs w:val="18"/>
              </w:rPr>
              <w:br/>
              <w:t>д) пол владельца удостоверения;</w:t>
            </w:r>
            <w:r w:rsidRPr="0047354D">
              <w:rPr>
                <w:rFonts w:ascii="Times New Roman" w:hAnsi="Times New Roman"/>
                <w:color w:val="000000"/>
                <w:sz w:val="18"/>
                <w:szCs w:val="18"/>
              </w:rPr>
              <w:br/>
              <w:t>е) даты выдачи и окончания срока действия удостоверения;</w:t>
            </w:r>
            <w:r w:rsidRPr="0047354D">
              <w:rPr>
                <w:rFonts w:ascii="Times New Roman" w:hAnsi="Times New Roman"/>
                <w:color w:val="000000"/>
                <w:sz w:val="18"/>
                <w:szCs w:val="18"/>
              </w:rPr>
              <w:br/>
              <w:t>ж) наименование территориального органа Федеральной миграционной службы, выдавшего удостоверение;</w:t>
            </w:r>
            <w:proofErr w:type="gramEnd"/>
            <w:r w:rsidRPr="0047354D">
              <w:rPr>
                <w:rFonts w:ascii="Times New Roman" w:hAnsi="Times New Roman"/>
                <w:color w:val="000000"/>
                <w:sz w:val="18"/>
                <w:szCs w:val="18"/>
              </w:rPr>
              <w:br/>
            </w:r>
            <w:proofErr w:type="gramStart"/>
            <w:r w:rsidRPr="0047354D">
              <w:rPr>
                <w:rFonts w:ascii="Times New Roman" w:hAnsi="Times New Roman"/>
                <w:color w:val="000000"/>
                <w:sz w:val="18"/>
                <w:szCs w:val="18"/>
              </w:rPr>
              <w:t>з) номер личного дела лица, признанного беженцем;</w:t>
            </w:r>
            <w:r w:rsidRPr="0047354D">
              <w:rPr>
                <w:rFonts w:ascii="Times New Roman" w:hAnsi="Times New Roman"/>
                <w:color w:val="000000"/>
                <w:sz w:val="18"/>
                <w:szCs w:val="18"/>
              </w:rPr>
              <w:br/>
              <w:t>и) сведения о членах семьи владельца удостоверения, не достигших возраста 18 лет, прибывших с ним;</w:t>
            </w:r>
            <w:r w:rsidRPr="0047354D">
              <w:rPr>
                <w:rFonts w:ascii="Times New Roman" w:hAnsi="Times New Roman"/>
                <w:color w:val="000000"/>
                <w:sz w:val="18"/>
                <w:szCs w:val="18"/>
              </w:rPr>
              <w:br/>
              <w:t>к) отметки о постановке владельца удостоверения на миграционный учет;</w:t>
            </w:r>
            <w:r w:rsidRPr="0047354D">
              <w:rPr>
                <w:rFonts w:ascii="Times New Roman" w:hAnsi="Times New Roman"/>
                <w:color w:val="000000"/>
                <w:sz w:val="18"/>
                <w:szCs w:val="18"/>
              </w:rPr>
              <w:br/>
              <w:t>л) записи о продлении срока действия удостоверения;</w:t>
            </w:r>
            <w:r w:rsidRPr="0047354D">
              <w:rPr>
                <w:rFonts w:ascii="Times New Roman" w:hAnsi="Times New Roman"/>
                <w:color w:val="000000"/>
                <w:sz w:val="18"/>
                <w:szCs w:val="18"/>
              </w:rPr>
              <w:br/>
              <w:t xml:space="preserve">м) наименование территориального органа </w:t>
            </w:r>
            <w:r w:rsidRPr="0047354D">
              <w:rPr>
                <w:rFonts w:ascii="Times New Roman" w:hAnsi="Times New Roman"/>
                <w:color w:val="000000"/>
                <w:sz w:val="18"/>
                <w:szCs w:val="18"/>
              </w:rPr>
              <w:lastRenderedPageBreak/>
              <w:t>Федеральной миграционной службы, продлившего срок действия удостоверения;</w:t>
            </w:r>
            <w:r w:rsidRPr="0047354D">
              <w:rPr>
                <w:rFonts w:ascii="Times New Roman" w:hAnsi="Times New Roman"/>
                <w:color w:val="000000"/>
                <w:sz w:val="18"/>
                <w:szCs w:val="18"/>
              </w:rPr>
              <w:br/>
              <w:t>н) сведения о семейном положении владельца удостоверения.</w:t>
            </w:r>
            <w:proofErr w:type="gramEnd"/>
            <w:r w:rsidRPr="0047354D">
              <w:rPr>
                <w:rFonts w:ascii="Times New Roman" w:hAnsi="Times New Roman"/>
                <w:color w:val="000000"/>
                <w:sz w:val="18"/>
                <w:szCs w:val="18"/>
              </w:rPr>
              <w:br/>
              <w:t xml:space="preserve">В удостоверении делаются отметки органов записи актов гражданского состояния. </w:t>
            </w:r>
            <w:r w:rsidRPr="0047354D">
              <w:rPr>
                <w:rFonts w:ascii="Times New Roman" w:hAnsi="Times New Roman"/>
                <w:color w:val="000000"/>
                <w:sz w:val="18"/>
                <w:szCs w:val="18"/>
              </w:rPr>
              <w:br/>
              <w:t>В удостоверение вклеивается черно-белая фотография владельца удостоверения анфас без головного убора размером 35 x 45 мм, изготовленная на белой матовой бумаге. Допускается использование фотографий в головных уборах, не скрывающих овал лица, если религиозные убеждения владельца удостоверения не позволяют показываться перед посторонними лицами без головных уборов.</w:t>
            </w:r>
          </w:p>
        </w:tc>
        <w:tc>
          <w:tcPr>
            <w:tcW w:w="1134" w:type="dxa"/>
            <w:vMerge/>
            <w:shd w:val="clear" w:color="auto" w:fill="auto"/>
            <w:hideMark/>
          </w:tcPr>
          <w:p w14:paraId="4A893C6E" w14:textId="77777777" w:rsidR="006E4D7A" w:rsidRPr="004B7A71" w:rsidRDefault="006E4D7A" w:rsidP="004B7A71">
            <w:pPr>
              <w:spacing w:after="0" w:line="240" w:lineRule="auto"/>
              <w:jc w:val="center"/>
              <w:rPr>
                <w:rFonts w:ascii="Times New Roman" w:hAnsi="Times New Roman"/>
                <w:bCs/>
                <w:sz w:val="18"/>
                <w:szCs w:val="18"/>
              </w:rPr>
            </w:pPr>
          </w:p>
        </w:tc>
        <w:tc>
          <w:tcPr>
            <w:tcW w:w="1276" w:type="dxa"/>
            <w:vMerge/>
            <w:shd w:val="clear" w:color="auto" w:fill="auto"/>
            <w:hideMark/>
          </w:tcPr>
          <w:p w14:paraId="0DE0324A" w14:textId="77777777" w:rsidR="006E4D7A" w:rsidRPr="004B7A71" w:rsidRDefault="006E4D7A" w:rsidP="004B7A71">
            <w:pPr>
              <w:spacing w:after="0" w:line="240" w:lineRule="auto"/>
              <w:jc w:val="center"/>
              <w:rPr>
                <w:rFonts w:ascii="Times New Roman" w:hAnsi="Times New Roman"/>
                <w:bCs/>
                <w:color w:val="000000"/>
                <w:sz w:val="18"/>
                <w:szCs w:val="18"/>
              </w:rPr>
            </w:pPr>
          </w:p>
        </w:tc>
      </w:tr>
      <w:tr w:rsidR="006E4D7A" w:rsidRPr="001B2395" w14:paraId="6C2D4956" w14:textId="77777777" w:rsidTr="0007770C">
        <w:trPr>
          <w:trHeight w:val="76"/>
          <w:jc w:val="center"/>
        </w:trPr>
        <w:tc>
          <w:tcPr>
            <w:tcW w:w="700" w:type="dxa"/>
            <w:vMerge/>
            <w:shd w:val="clear" w:color="auto" w:fill="auto"/>
            <w:hideMark/>
          </w:tcPr>
          <w:p w14:paraId="31396FC7" w14:textId="77777777" w:rsidR="006E4D7A" w:rsidRDefault="006E4D7A" w:rsidP="00F53884">
            <w:pPr>
              <w:spacing w:after="0" w:line="240" w:lineRule="auto"/>
              <w:jc w:val="center"/>
              <w:rPr>
                <w:rFonts w:ascii="Times New Roman" w:hAnsi="Times New Roman"/>
                <w:b/>
                <w:bCs/>
                <w:color w:val="000000"/>
                <w:sz w:val="18"/>
                <w:szCs w:val="18"/>
              </w:rPr>
            </w:pPr>
          </w:p>
        </w:tc>
        <w:tc>
          <w:tcPr>
            <w:tcW w:w="1650" w:type="dxa"/>
            <w:vMerge/>
            <w:shd w:val="clear" w:color="auto" w:fill="auto"/>
          </w:tcPr>
          <w:p w14:paraId="0381F94B" w14:textId="77777777" w:rsidR="006E4D7A" w:rsidRPr="00E826AB" w:rsidRDefault="006E4D7A" w:rsidP="006E4D7A">
            <w:pPr>
              <w:spacing w:after="0" w:line="240" w:lineRule="auto"/>
              <w:jc w:val="both"/>
              <w:rPr>
                <w:rFonts w:ascii="Times New Roman" w:hAnsi="Times New Roman"/>
                <w:sz w:val="18"/>
                <w:szCs w:val="18"/>
              </w:rPr>
            </w:pPr>
          </w:p>
        </w:tc>
        <w:tc>
          <w:tcPr>
            <w:tcW w:w="4304" w:type="dxa"/>
            <w:shd w:val="clear" w:color="auto" w:fill="auto"/>
          </w:tcPr>
          <w:p w14:paraId="2C45571D" w14:textId="77777777" w:rsidR="006E4D7A" w:rsidRPr="0047354D" w:rsidRDefault="006E4D7A" w:rsidP="006E4D7A">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Вид на жительство лица без гражданства.</w:t>
            </w:r>
          </w:p>
        </w:tc>
        <w:tc>
          <w:tcPr>
            <w:tcW w:w="1984" w:type="dxa"/>
            <w:shd w:val="clear" w:color="auto" w:fill="auto"/>
            <w:hideMark/>
          </w:tcPr>
          <w:p w14:paraId="7B2BB518" w14:textId="77777777" w:rsidR="006E4D7A" w:rsidRPr="008902CA" w:rsidRDefault="006E4D7A" w:rsidP="006E4D7A">
            <w:pPr>
              <w:spacing w:after="0" w:line="240" w:lineRule="auto"/>
              <w:rPr>
                <w:rFonts w:ascii="Times New Roman" w:hAnsi="Times New Roman"/>
                <w:iCs/>
                <w:color w:val="000000"/>
                <w:sz w:val="18"/>
                <w:szCs w:val="18"/>
              </w:rPr>
            </w:pPr>
          </w:p>
        </w:tc>
        <w:tc>
          <w:tcPr>
            <w:tcW w:w="1418" w:type="dxa"/>
            <w:shd w:val="clear" w:color="auto" w:fill="auto"/>
            <w:hideMark/>
          </w:tcPr>
          <w:p w14:paraId="56CF5773" w14:textId="77777777" w:rsidR="006E4D7A" w:rsidRDefault="006E4D7A" w:rsidP="006E4D7A">
            <w:pPr>
              <w:spacing w:after="0" w:line="240" w:lineRule="auto"/>
            </w:pPr>
            <w:r w:rsidRPr="00482F29">
              <w:rPr>
                <w:rFonts w:ascii="Times New Roman" w:hAnsi="Times New Roman"/>
                <w:iCs/>
                <w:color w:val="000000"/>
                <w:sz w:val="18"/>
                <w:szCs w:val="18"/>
              </w:rPr>
              <w:t>представляется в случае отнесения заявителя к соответствующей категории</w:t>
            </w:r>
          </w:p>
        </w:tc>
        <w:tc>
          <w:tcPr>
            <w:tcW w:w="2268" w:type="dxa"/>
            <w:shd w:val="clear" w:color="auto" w:fill="auto"/>
            <w:hideMark/>
          </w:tcPr>
          <w:p w14:paraId="6B5AA8D2" w14:textId="77777777" w:rsidR="006E4D7A" w:rsidRPr="0047354D" w:rsidRDefault="006E4D7A" w:rsidP="006E4D7A">
            <w:pPr>
              <w:spacing w:after="0" w:line="240" w:lineRule="auto"/>
              <w:jc w:val="both"/>
              <w:rPr>
                <w:rFonts w:ascii="Times New Roman" w:hAnsi="Times New Roman"/>
                <w:color w:val="000000"/>
                <w:sz w:val="18"/>
                <w:szCs w:val="18"/>
              </w:rPr>
            </w:pPr>
            <w:proofErr w:type="gramStart"/>
            <w:r w:rsidRPr="0047354D">
              <w:rPr>
                <w:rFonts w:ascii="Times New Roman" w:hAnsi="Times New Roman"/>
                <w:color w:val="000000"/>
                <w:sz w:val="18"/>
                <w:szCs w:val="18"/>
              </w:rPr>
              <w:t xml:space="preserve">Вид на жительство содержит следующие сведения: фамилию, имя (написанные буквами русского и латинского алфавитов), дату и место рождения, пол, гражданство иностранного гражданина, номер и дату принятия решения о выдаче вида на жительство, срок действия вида на жительство, наименование органа исполнительной власти, выдавшего вид на </w:t>
            </w:r>
            <w:r w:rsidRPr="0047354D">
              <w:rPr>
                <w:rFonts w:ascii="Times New Roman" w:hAnsi="Times New Roman"/>
                <w:color w:val="000000"/>
                <w:sz w:val="18"/>
                <w:szCs w:val="18"/>
              </w:rPr>
              <w:lastRenderedPageBreak/>
              <w:t>жительство, и оформляется в виде документа по форме, утверждаемой федеральным органом исполнительной власти в сфере миграции</w:t>
            </w:r>
            <w:proofErr w:type="gramEnd"/>
            <w:r w:rsidRPr="0047354D">
              <w:rPr>
                <w:rFonts w:ascii="Times New Roman" w:hAnsi="Times New Roman"/>
                <w:color w:val="000000"/>
                <w:sz w:val="18"/>
                <w:szCs w:val="18"/>
              </w:rPr>
              <w:t>. Документ не должен содержать подчисток, приписок, зачеркнутых слов и других исправлений</w:t>
            </w:r>
            <w:proofErr w:type="gramStart"/>
            <w:r w:rsidRPr="0047354D">
              <w:rPr>
                <w:rFonts w:ascii="Times New Roman" w:hAnsi="Times New Roman"/>
                <w:color w:val="000000"/>
                <w:sz w:val="18"/>
                <w:szCs w:val="18"/>
              </w:rPr>
              <w:t>.</w:t>
            </w:r>
            <w:proofErr w:type="gramEnd"/>
            <w:r w:rsidRPr="0047354D">
              <w:rPr>
                <w:rFonts w:ascii="Times New Roman" w:hAnsi="Times New Roman"/>
                <w:color w:val="000000"/>
                <w:sz w:val="18"/>
                <w:szCs w:val="18"/>
              </w:rPr>
              <w:t xml:space="preserve"> </w:t>
            </w:r>
            <w:proofErr w:type="gramStart"/>
            <w:r w:rsidRPr="0047354D">
              <w:rPr>
                <w:rFonts w:ascii="Times New Roman" w:hAnsi="Times New Roman"/>
                <w:color w:val="000000"/>
                <w:sz w:val="18"/>
                <w:szCs w:val="18"/>
              </w:rPr>
              <w:t>п</w:t>
            </w:r>
            <w:proofErr w:type="gramEnd"/>
            <w:r w:rsidRPr="0047354D">
              <w:rPr>
                <w:rFonts w:ascii="Times New Roman" w:hAnsi="Times New Roman"/>
                <w:color w:val="000000"/>
                <w:sz w:val="18"/>
                <w:szCs w:val="18"/>
              </w:rPr>
              <w:t xml:space="preserve">овреждений, наличие которых не позволяет однозначно истолковать их содержание. </w:t>
            </w:r>
          </w:p>
        </w:tc>
        <w:tc>
          <w:tcPr>
            <w:tcW w:w="1134" w:type="dxa"/>
            <w:vMerge/>
            <w:shd w:val="clear" w:color="auto" w:fill="auto"/>
            <w:hideMark/>
          </w:tcPr>
          <w:p w14:paraId="100B7C86" w14:textId="77777777" w:rsidR="006E4D7A" w:rsidRPr="004B7A71" w:rsidRDefault="006E4D7A" w:rsidP="004B7A71">
            <w:pPr>
              <w:spacing w:after="0" w:line="240" w:lineRule="auto"/>
              <w:jc w:val="center"/>
              <w:rPr>
                <w:rFonts w:ascii="Times New Roman" w:hAnsi="Times New Roman"/>
                <w:bCs/>
                <w:sz w:val="18"/>
                <w:szCs w:val="18"/>
              </w:rPr>
            </w:pPr>
          </w:p>
        </w:tc>
        <w:tc>
          <w:tcPr>
            <w:tcW w:w="1276" w:type="dxa"/>
            <w:vMerge/>
            <w:shd w:val="clear" w:color="auto" w:fill="auto"/>
            <w:hideMark/>
          </w:tcPr>
          <w:p w14:paraId="23B4DA74" w14:textId="77777777" w:rsidR="006E4D7A" w:rsidRPr="004B7A71" w:rsidRDefault="006E4D7A" w:rsidP="004B7A71">
            <w:pPr>
              <w:spacing w:after="0" w:line="240" w:lineRule="auto"/>
              <w:jc w:val="center"/>
              <w:rPr>
                <w:rFonts w:ascii="Times New Roman" w:hAnsi="Times New Roman"/>
                <w:bCs/>
                <w:color w:val="000000"/>
                <w:sz w:val="18"/>
                <w:szCs w:val="18"/>
              </w:rPr>
            </w:pPr>
          </w:p>
        </w:tc>
      </w:tr>
      <w:tr w:rsidR="006E4D7A" w:rsidRPr="001B2395" w14:paraId="657CE1F5" w14:textId="77777777" w:rsidTr="0007770C">
        <w:trPr>
          <w:trHeight w:val="76"/>
          <w:jc w:val="center"/>
        </w:trPr>
        <w:tc>
          <w:tcPr>
            <w:tcW w:w="700" w:type="dxa"/>
            <w:vMerge/>
            <w:shd w:val="clear" w:color="auto" w:fill="auto"/>
            <w:hideMark/>
          </w:tcPr>
          <w:p w14:paraId="20636719" w14:textId="77777777" w:rsidR="006E4D7A" w:rsidRDefault="006E4D7A" w:rsidP="00F53884">
            <w:pPr>
              <w:spacing w:after="0" w:line="240" w:lineRule="auto"/>
              <w:jc w:val="center"/>
              <w:rPr>
                <w:rFonts w:ascii="Times New Roman" w:hAnsi="Times New Roman"/>
                <w:b/>
                <w:bCs/>
                <w:color w:val="000000"/>
                <w:sz w:val="18"/>
                <w:szCs w:val="18"/>
              </w:rPr>
            </w:pPr>
          </w:p>
        </w:tc>
        <w:tc>
          <w:tcPr>
            <w:tcW w:w="1650" w:type="dxa"/>
            <w:vMerge/>
            <w:shd w:val="clear" w:color="auto" w:fill="auto"/>
          </w:tcPr>
          <w:p w14:paraId="2076F17E" w14:textId="77777777" w:rsidR="006E4D7A" w:rsidRPr="00E826AB" w:rsidRDefault="006E4D7A" w:rsidP="006E4D7A">
            <w:pPr>
              <w:spacing w:after="0" w:line="240" w:lineRule="auto"/>
              <w:jc w:val="both"/>
              <w:rPr>
                <w:rFonts w:ascii="Times New Roman" w:hAnsi="Times New Roman"/>
                <w:sz w:val="18"/>
                <w:szCs w:val="18"/>
              </w:rPr>
            </w:pPr>
          </w:p>
        </w:tc>
        <w:tc>
          <w:tcPr>
            <w:tcW w:w="4304" w:type="dxa"/>
            <w:shd w:val="clear" w:color="auto" w:fill="auto"/>
          </w:tcPr>
          <w:p w14:paraId="0E1B2639" w14:textId="77777777" w:rsidR="006E4D7A" w:rsidRPr="0047354D" w:rsidRDefault="006E4D7A" w:rsidP="006E4D7A">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Вид на жительство иностранного гражданина и действительных документов, удостоверяющих его личность и признаваемых Российской Федерацией в этом качестве;</w:t>
            </w:r>
          </w:p>
        </w:tc>
        <w:tc>
          <w:tcPr>
            <w:tcW w:w="1984" w:type="dxa"/>
            <w:shd w:val="clear" w:color="auto" w:fill="auto"/>
            <w:hideMark/>
          </w:tcPr>
          <w:p w14:paraId="42961C11" w14:textId="77777777" w:rsidR="006E4D7A" w:rsidRPr="008902CA" w:rsidRDefault="006E4D7A" w:rsidP="006E4D7A">
            <w:pPr>
              <w:spacing w:after="0" w:line="240" w:lineRule="auto"/>
              <w:rPr>
                <w:rFonts w:ascii="Times New Roman" w:hAnsi="Times New Roman"/>
                <w:iCs/>
                <w:color w:val="000000"/>
                <w:sz w:val="18"/>
                <w:szCs w:val="18"/>
              </w:rPr>
            </w:pPr>
          </w:p>
        </w:tc>
        <w:tc>
          <w:tcPr>
            <w:tcW w:w="1418" w:type="dxa"/>
            <w:shd w:val="clear" w:color="auto" w:fill="auto"/>
            <w:hideMark/>
          </w:tcPr>
          <w:p w14:paraId="13BF9D55" w14:textId="77777777" w:rsidR="006E4D7A" w:rsidRDefault="006E4D7A" w:rsidP="006E4D7A">
            <w:pPr>
              <w:spacing w:after="0" w:line="240" w:lineRule="auto"/>
            </w:pPr>
            <w:r w:rsidRPr="00482F29">
              <w:rPr>
                <w:rFonts w:ascii="Times New Roman" w:hAnsi="Times New Roman"/>
                <w:iCs/>
                <w:color w:val="000000"/>
                <w:sz w:val="18"/>
                <w:szCs w:val="18"/>
              </w:rPr>
              <w:t>представляется в случае отнесения заявителя к соответствующей категории</w:t>
            </w:r>
          </w:p>
        </w:tc>
        <w:tc>
          <w:tcPr>
            <w:tcW w:w="2268" w:type="dxa"/>
            <w:shd w:val="clear" w:color="auto" w:fill="auto"/>
            <w:hideMark/>
          </w:tcPr>
          <w:p w14:paraId="39038199" w14:textId="77777777" w:rsidR="006E4D7A"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Бланк вида на жительство</w:t>
            </w:r>
            <w:proofErr w:type="gramStart"/>
            <w:r w:rsidRPr="0047354D">
              <w:rPr>
                <w:rFonts w:ascii="Times New Roman" w:hAnsi="Times New Roman"/>
                <w:color w:val="000000"/>
                <w:sz w:val="18"/>
                <w:szCs w:val="18"/>
              </w:rPr>
              <w:t xml:space="preserve"> ,</w:t>
            </w:r>
            <w:proofErr w:type="gramEnd"/>
            <w:r w:rsidRPr="0047354D">
              <w:rPr>
                <w:rFonts w:ascii="Times New Roman" w:hAnsi="Times New Roman"/>
                <w:color w:val="000000"/>
                <w:sz w:val="18"/>
                <w:szCs w:val="18"/>
              </w:rPr>
              <w:t xml:space="preserve"> выдаваемого иностранному гражданину (далее именуется - бланк) размером 125 x 88 мм содержит 16 страниц (без обложки), прошитых нитью по линии сгиба.</w:t>
            </w:r>
            <w:r w:rsidRPr="0047354D">
              <w:rPr>
                <w:rFonts w:ascii="Times New Roman" w:hAnsi="Times New Roman"/>
                <w:color w:val="000000"/>
                <w:sz w:val="18"/>
                <w:szCs w:val="18"/>
              </w:rPr>
              <w:br/>
              <w:t>Серия и номер бланка воспроизведены в нижней части 1, 3, 7, 8, 9, 10, 11, 12 и 16 страниц, а также на внутренней странице задней части обложки в верхнем правом углу. Серия бланка обозначается числами "82" и "83", номера представл</w:t>
            </w:r>
            <w:r>
              <w:rPr>
                <w:rFonts w:ascii="Times New Roman" w:hAnsi="Times New Roman"/>
                <w:color w:val="000000"/>
                <w:sz w:val="18"/>
                <w:szCs w:val="18"/>
              </w:rPr>
              <w:t>яют собой 7-разрядное число.</w:t>
            </w:r>
            <w:r>
              <w:rPr>
                <w:rFonts w:ascii="Times New Roman" w:hAnsi="Times New Roman"/>
                <w:color w:val="000000"/>
                <w:sz w:val="18"/>
                <w:szCs w:val="18"/>
              </w:rPr>
              <w:br/>
            </w:r>
            <w:r w:rsidRPr="0047354D">
              <w:rPr>
                <w:rFonts w:ascii="Times New Roman" w:hAnsi="Times New Roman"/>
                <w:color w:val="000000"/>
                <w:sz w:val="18"/>
                <w:szCs w:val="18"/>
              </w:rPr>
              <w:t>Обложка бланка, синего цвета, изготавливается из износостойкого материала</w:t>
            </w:r>
            <w:proofErr w:type="gramStart"/>
            <w:r w:rsidRPr="0047354D">
              <w:rPr>
                <w:rFonts w:ascii="Times New Roman" w:hAnsi="Times New Roman"/>
                <w:color w:val="000000"/>
                <w:sz w:val="18"/>
                <w:szCs w:val="18"/>
              </w:rPr>
              <w:t>.</w:t>
            </w:r>
            <w:proofErr w:type="gramEnd"/>
            <w:r w:rsidRPr="0047354D">
              <w:rPr>
                <w:rFonts w:ascii="Times New Roman" w:hAnsi="Times New Roman"/>
                <w:color w:val="000000"/>
                <w:sz w:val="18"/>
                <w:szCs w:val="18"/>
              </w:rPr>
              <w:t xml:space="preserve"> </w:t>
            </w:r>
            <w:proofErr w:type="gramStart"/>
            <w:r w:rsidRPr="0047354D">
              <w:rPr>
                <w:rFonts w:ascii="Times New Roman" w:hAnsi="Times New Roman"/>
                <w:color w:val="000000"/>
                <w:sz w:val="18"/>
                <w:szCs w:val="18"/>
              </w:rPr>
              <w:t>а</w:t>
            </w:r>
            <w:proofErr w:type="gramEnd"/>
            <w:r w:rsidRPr="0047354D">
              <w:rPr>
                <w:rFonts w:ascii="Times New Roman" w:hAnsi="Times New Roman"/>
                <w:color w:val="000000"/>
                <w:sz w:val="18"/>
                <w:szCs w:val="18"/>
              </w:rPr>
              <w:t xml:space="preserve"> обложке бланка в верхней части в 2 строки размещена надпись "Российская Федерация", в центре воспроизводится золотистый тисненый </w:t>
            </w:r>
            <w:r w:rsidRPr="0047354D">
              <w:rPr>
                <w:rFonts w:ascii="Times New Roman" w:hAnsi="Times New Roman"/>
                <w:color w:val="000000"/>
                <w:sz w:val="18"/>
                <w:szCs w:val="18"/>
              </w:rPr>
              <w:lastRenderedPageBreak/>
              <w:t>Государственный герб Российской Федерации (далее именуется - герб) на щите. Под изображением герба в 3 строки размещена надпись "Вид на жительст</w:t>
            </w:r>
            <w:r>
              <w:rPr>
                <w:rFonts w:ascii="Times New Roman" w:hAnsi="Times New Roman"/>
                <w:color w:val="000000"/>
                <w:sz w:val="18"/>
                <w:szCs w:val="18"/>
              </w:rPr>
              <w:t>во иностранного гражданина".</w:t>
            </w:r>
            <w:r>
              <w:rPr>
                <w:rFonts w:ascii="Times New Roman" w:hAnsi="Times New Roman"/>
                <w:color w:val="000000"/>
                <w:sz w:val="18"/>
                <w:szCs w:val="18"/>
              </w:rPr>
              <w:br/>
            </w:r>
            <w:r w:rsidRPr="0047354D">
              <w:rPr>
                <w:rFonts w:ascii="Times New Roman" w:hAnsi="Times New Roman"/>
                <w:color w:val="000000"/>
                <w:sz w:val="18"/>
                <w:szCs w:val="18"/>
              </w:rPr>
              <w:t>Страницы 4 - 8 и 13 предназначены для размещения служебных отметок, в том числе отметки налогового органа об идентификационном номере налогоплательщика, отметки о регистрации и перереги</w:t>
            </w:r>
            <w:r>
              <w:rPr>
                <w:rFonts w:ascii="Times New Roman" w:hAnsi="Times New Roman"/>
                <w:color w:val="000000"/>
                <w:sz w:val="18"/>
                <w:szCs w:val="18"/>
              </w:rPr>
              <w:t>страции по месту жительства.</w:t>
            </w:r>
            <w:r>
              <w:rPr>
                <w:rFonts w:ascii="Times New Roman" w:hAnsi="Times New Roman"/>
                <w:color w:val="000000"/>
                <w:sz w:val="18"/>
                <w:szCs w:val="18"/>
              </w:rPr>
              <w:br/>
            </w:r>
            <w:r w:rsidRPr="0047354D">
              <w:rPr>
                <w:rFonts w:ascii="Times New Roman" w:hAnsi="Times New Roman"/>
                <w:color w:val="000000"/>
                <w:sz w:val="18"/>
                <w:szCs w:val="18"/>
              </w:rPr>
              <w:t xml:space="preserve">Страницы 9 - 12 предназначены для размещения служебной отметки </w:t>
            </w:r>
            <w:r>
              <w:rPr>
                <w:rFonts w:ascii="Times New Roman" w:hAnsi="Times New Roman"/>
                <w:color w:val="000000"/>
                <w:sz w:val="18"/>
                <w:szCs w:val="18"/>
              </w:rPr>
              <w:t>о продлении вида на жительство.</w:t>
            </w:r>
          </w:p>
          <w:p w14:paraId="568F9B81" w14:textId="77777777" w:rsidR="006E4D7A"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На странице 16 буквами "М.П." обозначено место для печати и размещен следующий текст:</w:t>
            </w:r>
            <w:r>
              <w:rPr>
                <w:rFonts w:ascii="Times New Roman" w:hAnsi="Times New Roman"/>
                <w:color w:val="000000"/>
                <w:sz w:val="18"/>
                <w:szCs w:val="18"/>
              </w:rPr>
              <w:t xml:space="preserve"> </w:t>
            </w:r>
            <w:r w:rsidRPr="0047354D">
              <w:rPr>
                <w:rFonts w:ascii="Times New Roman" w:hAnsi="Times New Roman"/>
                <w:color w:val="000000"/>
                <w:sz w:val="18"/>
                <w:szCs w:val="18"/>
              </w:rPr>
              <w:t>"Вид на жительство иностранного гражданина</w:t>
            </w:r>
            <w:r>
              <w:rPr>
                <w:rFonts w:ascii="Times New Roman" w:hAnsi="Times New Roman"/>
                <w:color w:val="000000"/>
                <w:sz w:val="18"/>
                <w:szCs w:val="18"/>
              </w:rPr>
              <w:t xml:space="preserve">, </w:t>
            </w:r>
            <w:r w:rsidRPr="0047354D">
              <w:rPr>
                <w:rFonts w:ascii="Times New Roman" w:hAnsi="Times New Roman"/>
                <w:color w:val="000000"/>
                <w:sz w:val="18"/>
                <w:szCs w:val="18"/>
              </w:rPr>
              <w:t>Номер, дата принятия решения</w:t>
            </w:r>
            <w:r>
              <w:rPr>
                <w:rFonts w:ascii="Times New Roman" w:hAnsi="Times New Roman"/>
                <w:color w:val="000000"/>
                <w:sz w:val="18"/>
                <w:szCs w:val="18"/>
              </w:rPr>
              <w:t xml:space="preserve">, Дата выдачи документа, </w:t>
            </w:r>
            <w:r w:rsidRPr="0047354D">
              <w:rPr>
                <w:rFonts w:ascii="Times New Roman" w:hAnsi="Times New Roman"/>
                <w:color w:val="000000"/>
                <w:sz w:val="18"/>
                <w:szCs w:val="18"/>
              </w:rPr>
              <w:t>Действителен по</w:t>
            </w:r>
            <w:r>
              <w:rPr>
                <w:rFonts w:ascii="Times New Roman" w:hAnsi="Times New Roman"/>
                <w:color w:val="000000"/>
                <w:sz w:val="18"/>
                <w:szCs w:val="18"/>
              </w:rPr>
              <w:t xml:space="preserve">, </w:t>
            </w:r>
            <w:r w:rsidRPr="0047354D">
              <w:rPr>
                <w:rFonts w:ascii="Times New Roman" w:hAnsi="Times New Roman"/>
                <w:color w:val="000000"/>
                <w:sz w:val="18"/>
                <w:szCs w:val="18"/>
              </w:rPr>
              <w:t>Подпись, фамилия должностного лица</w:t>
            </w:r>
            <w:proofErr w:type="gramStart"/>
            <w:r w:rsidRPr="0047354D">
              <w:rPr>
                <w:rFonts w:ascii="Times New Roman" w:hAnsi="Times New Roman"/>
                <w:color w:val="000000"/>
                <w:sz w:val="18"/>
                <w:szCs w:val="18"/>
              </w:rPr>
              <w:t>.".</w:t>
            </w:r>
            <w:proofErr w:type="gramEnd"/>
          </w:p>
          <w:p w14:paraId="5E4D844B" w14:textId="77777777" w:rsidR="006E4D7A" w:rsidRPr="0047354D"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7. Внутренняя страница задней части обложки предназначена для размещения персональных данных владельца вида на жительство.</w:t>
            </w:r>
            <w:r>
              <w:rPr>
                <w:rFonts w:ascii="Times New Roman" w:hAnsi="Times New Roman"/>
                <w:color w:val="000000"/>
                <w:sz w:val="18"/>
                <w:szCs w:val="18"/>
              </w:rPr>
              <w:t xml:space="preserve"> </w:t>
            </w:r>
            <w:r w:rsidRPr="0047354D">
              <w:rPr>
                <w:rFonts w:ascii="Times New Roman" w:hAnsi="Times New Roman"/>
                <w:color w:val="000000"/>
                <w:sz w:val="18"/>
                <w:szCs w:val="18"/>
              </w:rPr>
              <w:t xml:space="preserve">На оставшейся части страницы размещаются фотография владельца </w:t>
            </w:r>
            <w:r w:rsidRPr="0047354D">
              <w:rPr>
                <w:rFonts w:ascii="Times New Roman" w:hAnsi="Times New Roman"/>
                <w:color w:val="000000"/>
                <w:sz w:val="18"/>
                <w:szCs w:val="18"/>
              </w:rPr>
              <w:lastRenderedPageBreak/>
              <w:t>вида на жительство размером 35 x 45 мм</w:t>
            </w:r>
          </w:p>
        </w:tc>
        <w:tc>
          <w:tcPr>
            <w:tcW w:w="1134" w:type="dxa"/>
            <w:vMerge/>
            <w:shd w:val="clear" w:color="auto" w:fill="auto"/>
            <w:hideMark/>
          </w:tcPr>
          <w:p w14:paraId="5ED928AE" w14:textId="77777777" w:rsidR="006E4D7A" w:rsidRPr="004B7A71" w:rsidRDefault="006E4D7A" w:rsidP="004B7A71">
            <w:pPr>
              <w:spacing w:after="0" w:line="240" w:lineRule="auto"/>
              <w:jc w:val="center"/>
              <w:rPr>
                <w:rFonts w:ascii="Times New Roman" w:hAnsi="Times New Roman"/>
                <w:bCs/>
                <w:sz w:val="18"/>
                <w:szCs w:val="18"/>
              </w:rPr>
            </w:pPr>
          </w:p>
        </w:tc>
        <w:tc>
          <w:tcPr>
            <w:tcW w:w="1276" w:type="dxa"/>
            <w:vMerge/>
            <w:shd w:val="clear" w:color="auto" w:fill="auto"/>
            <w:hideMark/>
          </w:tcPr>
          <w:p w14:paraId="4BFA8994" w14:textId="77777777" w:rsidR="006E4D7A" w:rsidRPr="004B7A71" w:rsidRDefault="006E4D7A" w:rsidP="004B7A71">
            <w:pPr>
              <w:spacing w:after="0" w:line="240" w:lineRule="auto"/>
              <w:jc w:val="center"/>
              <w:rPr>
                <w:rFonts w:ascii="Times New Roman" w:hAnsi="Times New Roman"/>
                <w:bCs/>
                <w:color w:val="000000"/>
                <w:sz w:val="18"/>
                <w:szCs w:val="18"/>
              </w:rPr>
            </w:pPr>
          </w:p>
        </w:tc>
      </w:tr>
      <w:tr w:rsidR="006E4D7A" w:rsidRPr="001B2395" w14:paraId="56584ECD" w14:textId="77777777" w:rsidTr="0007770C">
        <w:trPr>
          <w:trHeight w:val="20"/>
          <w:jc w:val="center"/>
        </w:trPr>
        <w:tc>
          <w:tcPr>
            <w:tcW w:w="700" w:type="dxa"/>
            <w:shd w:val="clear" w:color="auto" w:fill="auto"/>
            <w:hideMark/>
          </w:tcPr>
          <w:p w14:paraId="02F56320" w14:textId="77777777" w:rsidR="006E4D7A" w:rsidRPr="001B2395" w:rsidRDefault="006E4D7A" w:rsidP="00F53884">
            <w:pPr>
              <w:spacing w:after="0" w:line="240" w:lineRule="auto"/>
              <w:jc w:val="center"/>
              <w:rPr>
                <w:rFonts w:ascii="Times New Roman" w:hAnsi="Times New Roman"/>
                <w:b/>
                <w:bCs/>
                <w:color w:val="000000"/>
                <w:sz w:val="18"/>
                <w:szCs w:val="18"/>
              </w:rPr>
            </w:pPr>
            <w:r>
              <w:rPr>
                <w:rFonts w:ascii="Times New Roman" w:hAnsi="Times New Roman"/>
                <w:b/>
                <w:bCs/>
                <w:color w:val="000000"/>
                <w:sz w:val="18"/>
                <w:szCs w:val="18"/>
              </w:rPr>
              <w:lastRenderedPageBreak/>
              <w:t>3.</w:t>
            </w:r>
          </w:p>
        </w:tc>
        <w:tc>
          <w:tcPr>
            <w:tcW w:w="1650" w:type="dxa"/>
            <w:shd w:val="clear" w:color="auto" w:fill="auto"/>
          </w:tcPr>
          <w:p w14:paraId="1AE8846A" w14:textId="77777777" w:rsidR="006E4D7A" w:rsidRPr="001B2395" w:rsidRDefault="006E4D7A" w:rsidP="006E4D7A">
            <w:pPr>
              <w:spacing w:after="0" w:line="240" w:lineRule="auto"/>
              <w:jc w:val="both"/>
              <w:rPr>
                <w:rFonts w:ascii="Times New Roman" w:hAnsi="Times New Roman"/>
                <w:bCs/>
                <w:color w:val="000000"/>
                <w:sz w:val="18"/>
                <w:szCs w:val="18"/>
              </w:rPr>
            </w:pPr>
            <w:r w:rsidRPr="00E826AB">
              <w:rPr>
                <w:rFonts w:ascii="Times New Roman" w:hAnsi="Times New Roman"/>
                <w:sz w:val="18"/>
                <w:szCs w:val="18"/>
              </w:rPr>
              <w:t>документы, подтверждающие право заявителя на приобретение земельного участка без проведения торгов</w:t>
            </w:r>
          </w:p>
        </w:tc>
        <w:tc>
          <w:tcPr>
            <w:tcW w:w="4304" w:type="dxa"/>
            <w:shd w:val="clear" w:color="auto" w:fill="auto"/>
          </w:tcPr>
          <w:p w14:paraId="652C9C6B" w14:textId="77777777" w:rsidR="006E4D7A" w:rsidRPr="0015155F" w:rsidRDefault="006E4D7A" w:rsidP="006E4D7A">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p w14:paraId="7B799167" w14:textId="77777777" w:rsidR="006E4D7A" w:rsidRPr="0015155F" w:rsidRDefault="006E4D7A" w:rsidP="006E4D7A">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выдержка из лицензии на пользование недрами, подтверждающая границы горного отвода (за исключением сведений, содержащих государственную тайну);</w:t>
            </w:r>
          </w:p>
          <w:p w14:paraId="01CC2923" w14:textId="77777777" w:rsidR="006E4D7A" w:rsidRPr="0015155F" w:rsidRDefault="006E4D7A" w:rsidP="006E4D7A">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государственный контракт;</w:t>
            </w:r>
          </w:p>
          <w:p w14:paraId="1052DBFD" w14:textId="77777777" w:rsidR="006E4D7A" w:rsidRPr="0015155F" w:rsidRDefault="006E4D7A" w:rsidP="006E4D7A">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p w14:paraId="55CE3C32" w14:textId="77777777" w:rsidR="006E4D7A" w:rsidRPr="0015155F" w:rsidRDefault="006E4D7A" w:rsidP="006E4D7A">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договор безвозмездного пользования зданием, сооружением, если право на такое здание, сооружение не зарегистрировано в ЕГРП;</w:t>
            </w:r>
          </w:p>
          <w:p w14:paraId="63E83F5A" w14:textId="77777777" w:rsidR="006E4D7A" w:rsidRPr="0015155F" w:rsidRDefault="006E4D7A" w:rsidP="006E4D7A">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договор найма служебного жилого помещения;</w:t>
            </w:r>
          </w:p>
          <w:p w14:paraId="5FD33CD4" w14:textId="77777777" w:rsidR="006E4D7A" w:rsidRPr="0015155F" w:rsidRDefault="006E4D7A" w:rsidP="006E4D7A">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договор о комплексном освоении территории;</w:t>
            </w:r>
          </w:p>
          <w:p w14:paraId="45D188C0" w14:textId="77777777" w:rsidR="006E4D7A" w:rsidRPr="0015155F" w:rsidRDefault="006E4D7A" w:rsidP="006E4D7A">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договор о комплексном освоении территории в целях строительства жилья экономического класса;</w:t>
            </w:r>
          </w:p>
          <w:p w14:paraId="127811A2" w14:textId="77777777" w:rsidR="006E4D7A" w:rsidRPr="0015155F" w:rsidRDefault="006E4D7A" w:rsidP="006E4D7A">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 xml:space="preserve">договор о развитии застроенной территории; </w:t>
            </w:r>
          </w:p>
          <w:p w14:paraId="23492C33" w14:textId="77777777" w:rsidR="006E4D7A" w:rsidRPr="0015155F" w:rsidRDefault="006E4D7A" w:rsidP="006E4D7A">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договор об освоении территории в целях строительства жилья экономического класса</w:t>
            </w:r>
          </w:p>
          <w:p w14:paraId="49316AC8" w14:textId="77777777" w:rsidR="006E4D7A" w:rsidRPr="0015155F" w:rsidRDefault="006E4D7A" w:rsidP="006E4D7A">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договор об освоении территории в целях строительства и эксплуатации наемного дома коммерческого использования</w:t>
            </w:r>
          </w:p>
          <w:p w14:paraId="07DA54B9" w14:textId="77777777" w:rsidR="006E4D7A" w:rsidRPr="0015155F" w:rsidRDefault="006E4D7A" w:rsidP="006E4D7A">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договор об освоении территории в целях строительства и эксплуатации наемного дома социального использования</w:t>
            </w:r>
          </w:p>
          <w:p w14:paraId="5DF0FD6B" w14:textId="77777777" w:rsidR="006E4D7A" w:rsidRPr="0015155F" w:rsidRDefault="006E4D7A" w:rsidP="006E4D7A">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договор, соглашение или иной документ, предусматривающий выполнение международных обязательств</w:t>
            </w:r>
          </w:p>
          <w:p w14:paraId="0136E544" w14:textId="77777777" w:rsidR="006E4D7A" w:rsidRPr="0015155F" w:rsidRDefault="006E4D7A" w:rsidP="006E4D7A">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документ, подтверждающий принадлежность гражданина к коренным малочисленным народам Севера, Сибири и Дальнего Востока (при обращении гражданина)</w:t>
            </w:r>
          </w:p>
          <w:p w14:paraId="32060AB1" w14:textId="77777777" w:rsidR="006E4D7A" w:rsidRPr="0015155F" w:rsidRDefault="006E4D7A" w:rsidP="006E4D7A">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документ, подтверждающий членство заявителя в некоммерческой организации</w:t>
            </w:r>
          </w:p>
          <w:p w14:paraId="2CD4E97E" w14:textId="77777777" w:rsidR="006E4D7A" w:rsidRPr="0015155F" w:rsidRDefault="006E4D7A" w:rsidP="006E4D7A">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 xml:space="preserve">документ, предусмотренный законодательством Российской Федерации, на основании которого установлены случаи и срок предоставления земельных участков некоммерческим организациям, </w:t>
            </w:r>
            <w:r w:rsidRPr="0015155F">
              <w:rPr>
                <w:rFonts w:ascii="Times New Roman" w:hAnsi="Times New Roman"/>
                <w:bCs/>
                <w:color w:val="000000"/>
                <w:sz w:val="18"/>
                <w:szCs w:val="18"/>
              </w:rPr>
              <w:lastRenderedPageBreak/>
              <w:t>созданным гражданам в целях жилищного строительства</w:t>
            </w:r>
          </w:p>
          <w:p w14:paraId="7F0E46CC" w14:textId="77777777" w:rsidR="006E4D7A" w:rsidRPr="0015155F" w:rsidRDefault="006E4D7A" w:rsidP="006E4D7A">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документ, предусмотренный Перечнем, подтверждающий право заявителя на предоставление земельного участка в собственность без проведения торгов</w:t>
            </w:r>
          </w:p>
          <w:p w14:paraId="61BEF542" w14:textId="77777777" w:rsidR="006E4D7A" w:rsidRPr="0015155F" w:rsidRDefault="006E4D7A" w:rsidP="006E4D7A">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ЕГРП</w:t>
            </w:r>
          </w:p>
          <w:p w14:paraId="75D3D1D8" w14:textId="77777777" w:rsidR="006E4D7A" w:rsidRPr="0015155F" w:rsidRDefault="006E4D7A" w:rsidP="006E4D7A">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документы, подтверждающие использование земельного участка в соответствии с Федеральным законом от 24 июля 2002 года № 101-ФЗ «Об обороте земель сельскохозяйственного назначения»;</w:t>
            </w:r>
          </w:p>
          <w:p w14:paraId="5A2648BF" w14:textId="77777777" w:rsidR="006E4D7A" w:rsidRPr="0015155F" w:rsidRDefault="006E4D7A" w:rsidP="006E4D7A">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документы, подтверждающие право на приобретение земельного участка, установленные законодательством Российской Федерации;</w:t>
            </w:r>
          </w:p>
          <w:p w14:paraId="09C1BC34" w14:textId="77777777" w:rsidR="006E4D7A" w:rsidRPr="0015155F" w:rsidRDefault="006E4D7A" w:rsidP="006E4D7A">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документы, подтверждающие право на приобретение земельного участка, установленные законом субъекта Российской Федерации;</w:t>
            </w:r>
          </w:p>
          <w:p w14:paraId="685DD12F" w14:textId="77777777" w:rsidR="006E4D7A" w:rsidRPr="0015155F" w:rsidRDefault="006E4D7A" w:rsidP="006E4D7A">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документы, подтверждающие условия предоставления земельных участков в соответствии с законодательством субъектов Российской Федерации;</w:t>
            </w:r>
          </w:p>
          <w:p w14:paraId="722EDE0D" w14:textId="77777777" w:rsidR="006E4D7A" w:rsidRPr="0015155F" w:rsidRDefault="006E4D7A" w:rsidP="006E4D7A">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документы, предусмотренные Перечнем, подтверждающие право заявителя на предоставление земельного участка в соответствии с целями использования земельного участка;</w:t>
            </w:r>
          </w:p>
          <w:p w14:paraId="0B097ABB" w14:textId="77777777" w:rsidR="006E4D7A" w:rsidRPr="0015155F" w:rsidRDefault="006E4D7A" w:rsidP="006E4D7A">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p w14:paraId="05B621E4" w14:textId="77777777" w:rsidR="006E4D7A" w:rsidRPr="0015155F" w:rsidRDefault="006E4D7A" w:rsidP="006E4D7A">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инвестиционная декларация, в составе которой представлен инвестиционный проект;</w:t>
            </w:r>
          </w:p>
          <w:p w14:paraId="373EE605" w14:textId="77777777" w:rsidR="006E4D7A" w:rsidRPr="0015155F" w:rsidRDefault="006E4D7A" w:rsidP="006E4D7A">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концессионное соглашение;</w:t>
            </w:r>
          </w:p>
          <w:p w14:paraId="030B1E85" w14:textId="77777777" w:rsidR="006E4D7A" w:rsidRPr="0015155F" w:rsidRDefault="006E4D7A" w:rsidP="006E4D7A">
            <w:pPr>
              <w:spacing w:after="0" w:line="240" w:lineRule="auto"/>
              <w:ind w:firstLine="318"/>
              <w:jc w:val="both"/>
              <w:rPr>
                <w:rFonts w:ascii="Times New Roman" w:hAnsi="Times New Roman"/>
                <w:bCs/>
                <w:color w:val="000000"/>
                <w:sz w:val="18"/>
                <w:szCs w:val="18"/>
              </w:rPr>
            </w:pPr>
            <w:proofErr w:type="spellStart"/>
            <w:r w:rsidRPr="0015155F">
              <w:rPr>
                <w:rFonts w:ascii="Times New Roman" w:hAnsi="Times New Roman"/>
                <w:bCs/>
                <w:color w:val="000000"/>
                <w:sz w:val="18"/>
                <w:szCs w:val="18"/>
              </w:rPr>
              <w:t>охотхозяйственное</w:t>
            </w:r>
            <w:proofErr w:type="spellEnd"/>
            <w:r w:rsidRPr="0015155F">
              <w:rPr>
                <w:rFonts w:ascii="Times New Roman" w:hAnsi="Times New Roman"/>
                <w:bCs/>
                <w:color w:val="000000"/>
                <w:sz w:val="18"/>
                <w:szCs w:val="18"/>
              </w:rPr>
              <w:t xml:space="preserve"> соглашение;</w:t>
            </w:r>
          </w:p>
          <w:p w14:paraId="5C9E797B" w14:textId="77777777" w:rsidR="006E4D7A" w:rsidRPr="0015155F" w:rsidRDefault="006E4D7A" w:rsidP="006E4D7A">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приказ о приеме на работу, выписка из трудовой книжки или трудовой договор (контракт);</w:t>
            </w:r>
          </w:p>
          <w:p w14:paraId="46A7411F" w14:textId="77777777" w:rsidR="006E4D7A" w:rsidRPr="0015155F" w:rsidRDefault="006E4D7A" w:rsidP="006E4D7A">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решение о предварительном согласовании предоставления земельного участка, если такое решение принято иным уполномоченным органом;</w:t>
            </w:r>
          </w:p>
          <w:p w14:paraId="197A2026" w14:textId="77777777" w:rsidR="006E4D7A" w:rsidRPr="0015155F" w:rsidRDefault="006E4D7A" w:rsidP="006E4D7A">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решение общего собрания членов некоммерческой организации о распределении испрашиваемого земельного участка заявителю;</w:t>
            </w:r>
          </w:p>
          <w:p w14:paraId="7D301C21" w14:textId="77777777" w:rsidR="006E4D7A" w:rsidRPr="0015155F" w:rsidRDefault="006E4D7A" w:rsidP="006E4D7A">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 xml:space="preserve">решение органа некоммерческой организации о приобретении земельного участка, относящегося к </w:t>
            </w:r>
            <w:r w:rsidRPr="0015155F">
              <w:rPr>
                <w:rFonts w:ascii="Times New Roman" w:hAnsi="Times New Roman"/>
                <w:bCs/>
                <w:color w:val="000000"/>
                <w:sz w:val="18"/>
                <w:szCs w:val="18"/>
              </w:rPr>
              <w:lastRenderedPageBreak/>
              <w:t>имуществу общего пользования;</w:t>
            </w:r>
          </w:p>
          <w:p w14:paraId="39B42562" w14:textId="77777777" w:rsidR="006E4D7A" w:rsidRPr="0015155F" w:rsidRDefault="006E4D7A" w:rsidP="006E4D7A">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решение органа некоммерческой организации о приобретении земельного участка;</w:t>
            </w:r>
          </w:p>
          <w:p w14:paraId="4F0B0322" w14:textId="77777777" w:rsidR="006E4D7A" w:rsidRPr="0015155F" w:rsidRDefault="006E4D7A" w:rsidP="006E4D7A">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решение органа некоммерческой организации о распределении испрашиваемого земельного участка заявителю;</w:t>
            </w:r>
          </w:p>
          <w:p w14:paraId="748403B8" w14:textId="77777777" w:rsidR="006E4D7A" w:rsidRPr="0015155F" w:rsidRDefault="006E4D7A" w:rsidP="006E4D7A">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решение органа юридического лица о приобретении земельного участка, относящегося к имуществу общего пользования;</w:t>
            </w:r>
          </w:p>
          <w:p w14:paraId="078F97EB" w14:textId="77777777" w:rsidR="006E4D7A" w:rsidRPr="0015155F" w:rsidRDefault="006E4D7A" w:rsidP="006E4D7A">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решение субъекта Российской Федерации о создании некоммерческой организации;</w:t>
            </w:r>
          </w:p>
          <w:p w14:paraId="2AC3BF68" w14:textId="77777777" w:rsidR="006E4D7A" w:rsidRPr="0015155F" w:rsidRDefault="006E4D7A" w:rsidP="006E4D7A">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решение уполномоченного органа о предоставлении земельного участка некоммерческой организации для садоводства, огородничества, дачного хозяйства, за исключением случаев, если такое право зарегистрировано в ЕГРП;</w:t>
            </w:r>
          </w:p>
          <w:p w14:paraId="3292B2A1" w14:textId="77777777" w:rsidR="006E4D7A" w:rsidRPr="0015155F" w:rsidRDefault="006E4D7A" w:rsidP="006E4D7A">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решение, на основании которого образован испрашиваемый земельный участок, принятое до 1 марта 2015 г. Договор аренды исходного земельного участка в случае, если такой договор заключен до дня вступления в силу Федерального закона от 21 июля 1997 года № 122-ФЗ «О государственной регистрации прав на недвижимое имущество и сделок с ним»;</w:t>
            </w:r>
          </w:p>
          <w:p w14:paraId="40DB86A8" w14:textId="77777777" w:rsidR="006E4D7A" w:rsidRPr="0015155F" w:rsidRDefault="006E4D7A" w:rsidP="006E4D7A">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свидетельство о внесении казачьего общества в государственный Реестр казачьих обществ в Российской Федерации;</w:t>
            </w:r>
          </w:p>
          <w:p w14:paraId="40C9AF67" w14:textId="77777777" w:rsidR="006E4D7A" w:rsidRPr="0015155F" w:rsidRDefault="006E4D7A" w:rsidP="006E4D7A">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свидетельство, удостоверяющее регистрацию лица в качестве резидента особой экономической зоны;</w:t>
            </w:r>
          </w:p>
          <w:p w14:paraId="145ACA21" w14:textId="77777777" w:rsidR="006E4D7A" w:rsidRPr="0015155F" w:rsidRDefault="006E4D7A" w:rsidP="006E4D7A">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соглашение о взаимодействии в сфере развития инфраструктуры особой экономической зоны;</w:t>
            </w:r>
          </w:p>
          <w:p w14:paraId="7A0900F1" w14:textId="77777777" w:rsidR="006E4D7A" w:rsidRPr="0015155F" w:rsidRDefault="006E4D7A" w:rsidP="006E4D7A">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соглашение о создании крестьянского (фермерского) хозяйства в случае, если фермерское хозяйство создано несколькими гражданами;</w:t>
            </w:r>
          </w:p>
          <w:p w14:paraId="46761D27" w14:textId="77777777" w:rsidR="006E4D7A" w:rsidRPr="0015155F" w:rsidRDefault="006E4D7A" w:rsidP="006E4D7A">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14:paraId="3C4947E5" w14:textId="77777777" w:rsidR="006E4D7A" w:rsidRPr="0015155F" w:rsidRDefault="006E4D7A" w:rsidP="006E4D7A">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соглашение об управлении особой экономической зоной;</w:t>
            </w:r>
          </w:p>
          <w:p w14:paraId="6257F727" w14:textId="77777777" w:rsidR="006E4D7A" w:rsidRPr="0015155F" w:rsidRDefault="006E4D7A" w:rsidP="006E4D7A">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14:paraId="63B180A3" w14:textId="77777777" w:rsidR="006E4D7A" w:rsidRPr="0015155F" w:rsidRDefault="006E4D7A" w:rsidP="006E4D7A">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lastRenderedPageBreak/>
              <w:t>справка уполномоченного органа об отнесении объекта к объектам регионального или местного значения,</w:t>
            </w:r>
          </w:p>
          <w:p w14:paraId="2BA0D584" w14:textId="77777777" w:rsidR="006E4D7A" w:rsidRPr="001B2395" w:rsidRDefault="006E4D7A" w:rsidP="006E4D7A">
            <w:pPr>
              <w:spacing w:after="0" w:line="240" w:lineRule="auto"/>
              <w:ind w:firstLine="318"/>
              <w:jc w:val="both"/>
              <w:rPr>
                <w:rFonts w:ascii="Times New Roman" w:hAnsi="Times New Roman"/>
                <w:bCs/>
                <w:color w:val="000000"/>
                <w:sz w:val="18"/>
                <w:szCs w:val="18"/>
              </w:rPr>
            </w:pPr>
            <w:r>
              <w:rPr>
                <w:rFonts w:ascii="Times New Roman" w:hAnsi="Times New Roman"/>
                <w:bCs/>
                <w:color w:val="000000"/>
                <w:sz w:val="18"/>
                <w:szCs w:val="18"/>
              </w:rPr>
              <w:t>(</w:t>
            </w:r>
            <w:r w:rsidRPr="0015155F">
              <w:rPr>
                <w:rFonts w:ascii="Times New Roman" w:hAnsi="Times New Roman"/>
                <w:bCs/>
                <w:color w:val="000000"/>
                <w:sz w:val="18"/>
                <w:szCs w:val="18"/>
              </w:rPr>
              <w:t>за исключением документов, которые должны быть представлены в уполномоченный орган в порядке межведомственного информационного взаимодействия</w:t>
            </w:r>
            <w:r>
              <w:rPr>
                <w:rFonts w:ascii="Times New Roman" w:hAnsi="Times New Roman"/>
                <w:bCs/>
                <w:color w:val="000000"/>
                <w:sz w:val="18"/>
                <w:szCs w:val="18"/>
              </w:rPr>
              <w:t>)</w:t>
            </w:r>
          </w:p>
        </w:tc>
        <w:tc>
          <w:tcPr>
            <w:tcW w:w="1984" w:type="dxa"/>
            <w:shd w:val="clear" w:color="auto" w:fill="auto"/>
            <w:hideMark/>
          </w:tcPr>
          <w:p w14:paraId="542BFCCC" w14:textId="77777777" w:rsidR="006E4D7A" w:rsidRPr="0015155F" w:rsidRDefault="006E4D7A" w:rsidP="006E4D7A">
            <w:pPr>
              <w:spacing w:after="0" w:line="240" w:lineRule="auto"/>
              <w:rPr>
                <w:rFonts w:ascii="Times New Roman" w:hAnsi="Times New Roman"/>
                <w:bCs/>
                <w:color w:val="000000"/>
                <w:sz w:val="18"/>
                <w:szCs w:val="18"/>
              </w:rPr>
            </w:pPr>
            <w:r w:rsidRPr="0015155F">
              <w:rPr>
                <w:rFonts w:ascii="Times New Roman" w:hAnsi="Times New Roman"/>
                <w:bCs/>
                <w:color w:val="000000"/>
                <w:sz w:val="18"/>
                <w:szCs w:val="18"/>
              </w:rPr>
              <w:lastRenderedPageBreak/>
              <w:t>1 (один) экземпляр, подлинник/копия</w:t>
            </w:r>
            <w:r>
              <w:rPr>
                <w:rFonts w:ascii="Times New Roman" w:hAnsi="Times New Roman"/>
                <w:bCs/>
                <w:color w:val="000000"/>
                <w:sz w:val="18"/>
                <w:szCs w:val="18"/>
              </w:rPr>
              <w:t>.</w:t>
            </w:r>
          </w:p>
          <w:p w14:paraId="368E01C4" w14:textId="77777777" w:rsidR="006E4D7A" w:rsidRPr="0015155F" w:rsidRDefault="006E4D7A" w:rsidP="006E4D7A">
            <w:pPr>
              <w:spacing w:after="0" w:line="240" w:lineRule="auto"/>
              <w:rPr>
                <w:rFonts w:ascii="Times New Roman" w:hAnsi="Times New Roman"/>
                <w:bCs/>
                <w:color w:val="000000"/>
                <w:sz w:val="18"/>
                <w:szCs w:val="18"/>
              </w:rPr>
            </w:pPr>
            <w:r w:rsidRPr="0015155F">
              <w:rPr>
                <w:rFonts w:ascii="Times New Roman" w:hAnsi="Times New Roman"/>
                <w:bCs/>
                <w:color w:val="000000"/>
                <w:sz w:val="18"/>
                <w:szCs w:val="18"/>
              </w:rPr>
              <w:t>Действия:</w:t>
            </w:r>
          </w:p>
          <w:p w14:paraId="00E68603" w14:textId="77777777" w:rsidR="006E4D7A" w:rsidRPr="0015155F" w:rsidRDefault="006E4D7A" w:rsidP="006E4D7A">
            <w:pPr>
              <w:spacing w:after="0" w:line="240" w:lineRule="auto"/>
              <w:rPr>
                <w:rFonts w:ascii="Times New Roman" w:hAnsi="Times New Roman"/>
                <w:bCs/>
                <w:color w:val="000000"/>
                <w:sz w:val="18"/>
                <w:szCs w:val="18"/>
              </w:rPr>
            </w:pPr>
            <w:r w:rsidRPr="0015155F">
              <w:rPr>
                <w:rFonts w:ascii="Times New Roman" w:hAnsi="Times New Roman"/>
                <w:bCs/>
                <w:color w:val="000000"/>
                <w:sz w:val="18"/>
                <w:szCs w:val="18"/>
              </w:rPr>
              <w:t>1. Снятие копии (при необходимости)</w:t>
            </w:r>
          </w:p>
          <w:p w14:paraId="26AFD158" w14:textId="77777777" w:rsidR="006E4D7A" w:rsidRPr="001B2395" w:rsidRDefault="006E4D7A" w:rsidP="006E4D7A">
            <w:pPr>
              <w:spacing w:after="0" w:line="240" w:lineRule="auto"/>
              <w:rPr>
                <w:rFonts w:ascii="Times New Roman" w:hAnsi="Times New Roman"/>
                <w:bCs/>
                <w:color w:val="000000"/>
                <w:sz w:val="18"/>
                <w:szCs w:val="18"/>
              </w:rPr>
            </w:pPr>
            <w:r w:rsidRPr="0015155F">
              <w:rPr>
                <w:rFonts w:ascii="Times New Roman" w:hAnsi="Times New Roman"/>
                <w:bCs/>
                <w:color w:val="000000"/>
                <w:sz w:val="18"/>
                <w:szCs w:val="18"/>
              </w:rPr>
              <w:t>2. Формирование в дело</w:t>
            </w:r>
          </w:p>
        </w:tc>
        <w:tc>
          <w:tcPr>
            <w:tcW w:w="1418" w:type="dxa"/>
            <w:shd w:val="clear" w:color="auto" w:fill="auto"/>
            <w:hideMark/>
          </w:tcPr>
          <w:p w14:paraId="41FEF5E9" w14:textId="77777777" w:rsidR="006E4D7A" w:rsidRPr="0065635F" w:rsidRDefault="006E4D7A" w:rsidP="006E4D7A">
            <w:pPr>
              <w:spacing w:after="0" w:line="240" w:lineRule="auto"/>
              <w:jc w:val="both"/>
              <w:rPr>
                <w:rFonts w:ascii="Times New Roman" w:hAnsi="Times New Roman"/>
                <w:bCs/>
                <w:color w:val="000000"/>
                <w:sz w:val="18"/>
                <w:szCs w:val="18"/>
              </w:rPr>
            </w:pPr>
            <w:r w:rsidRPr="0015155F">
              <w:rPr>
                <w:rFonts w:ascii="Times New Roman" w:hAnsi="Times New Roman"/>
                <w:bCs/>
                <w:color w:val="000000"/>
                <w:sz w:val="18"/>
                <w:szCs w:val="18"/>
              </w:rPr>
              <w:t xml:space="preserve">если </w:t>
            </w:r>
            <w:r>
              <w:rPr>
                <w:rFonts w:ascii="Times New Roman" w:hAnsi="Times New Roman"/>
                <w:bCs/>
                <w:color w:val="000000"/>
                <w:sz w:val="18"/>
                <w:szCs w:val="18"/>
              </w:rPr>
              <w:t>заявитель</w:t>
            </w:r>
            <w:r w:rsidRPr="0015155F">
              <w:rPr>
                <w:rFonts w:ascii="Times New Roman" w:hAnsi="Times New Roman"/>
                <w:bCs/>
                <w:color w:val="000000"/>
                <w:sz w:val="18"/>
                <w:szCs w:val="18"/>
              </w:rPr>
              <w:t xml:space="preserve"> обладает правом на приобретение земельных участков</w:t>
            </w:r>
            <w:r>
              <w:rPr>
                <w:rFonts w:ascii="Times New Roman" w:hAnsi="Times New Roman"/>
                <w:bCs/>
                <w:color w:val="000000"/>
                <w:sz w:val="18"/>
                <w:szCs w:val="18"/>
              </w:rPr>
              <w:t xml:space="preserve"> без проведения торгов</w:t>
            </w:r>
          </w:p>
        </w:tc>
        <w:tc>
          <w:tcPr>
            <w:tcW w:w="2268" w:type="dxa"/>
            <w:shd w:val="clear" w:color="auto" w:fill="auto"/>
            <w:hideMark/>
          </w:tcPr>
          <w:p w14:paraId="6D2CC1EC" w14:textId="77777777" w:rsidR="006E4D7A" w:rsidRPr="0015155F" w:rsidRDefault="006E4D7A" w:rsidP="006E4D7A">
            <w:pPr>
              <w:spacing w:after="0" w:line="240" w:lineRule="auto"/>
              <w:jc w:val="both"/>
              <w:rPr>
                <w:rFonts w:ascii="Times New Roman" w:hAnsi="Times New Roman"/>
                <w:bCs/>
                <w:color w:val="000000"/>
                <w:sz w:val="18"/>
                <w:szCs w:val="18"/>
              </w:rPr>
            </w:pPr>
            <w:r w:rsidRPr="0015155F">
              <w:rPr>
                <w:rFonts w:ascii="Times New Roman" w:hAnsi="Times New Roman"/>
                <w:bCs/>
                <w:color w:val="000000"/>
                <w:sz w:val="18"/>
                <w:szCs w:val="18"/>
              </w:rPr>
              <w:t>Не долж</w:t>
            </w:r>
            <w:r>
              <w:rPr>
                <w:rFonts w:ascii="Times New Roman" w:hAnsi="Times New Roman"/>
                <w:bCs/>
                <w:color w:val="000000"/>
                <w:sz w:val="18"/>
                <w:szCs w:val="18"/>
              </w:rPr>
              <w:t>ны</w:t>
            </w:r>
            <w:r w:rsidRPr="0015155F">
              <w:rPr>
                <w:rFonts w:ascii="Times New Roman" w:hAnsi="Times New Roman"/>
                <w:bCs/>
                <w:color w:val="000000"/>
                <w:sz w:val="18"/>
                <w:szCs w:val="18"/>
              </w:rPr>
              <w:t xml:space="preserve"> содержать подчисток, приписок, исправлений.</w:t>
            </w:r>
          </w:p>
          <w:p w14:paraId="69186DD2" w14:textId="77777777" w:rsidR="006E4D7A" w:rsidRPr="001B2395" w:rsidRDefault="006E4D7A" w:rsidP="006E4D7A">
            <w:pPr>
              <w:spacing w:after="0" w:line="240" w:lineRule="auto"/>
              <w:jc w:val="both"/>
              <w:rPr>
                <w:rFonts w:ascii="Times New Roman" w:hAnsi="Times New Roman"/>
                <w:b/>
                <w:bCs/>
                <w:color w:val="000000"/>
                <w:sz w:val="18"/>
                <w:szCs w:val="18"/>
              </w:rPr>
            </w:pPr>
            <w:r w:rsidRPr="0015155F">
              <w:rPr>
                <w:rFonts w:ascii="Times New Roman" w:hAnsi="Times New Roman"/>
                <w:bCs/>
                <w:color w:val="000000"/>
                <w:sz w:val="18"/>
                <w:szCs w:val="18"/>
              </w:rPr>
              <w:t>Не долж</w:t>
            </w:r>
            <w:r>
              <w:rPr>
                <w:rFonts w:ascii="Times New Roman" w:hAnsi="Times New Roman"/>
                <w:bCs/>
                <w:color w:val="000000"/>
                <w:sz w:val="18"/>
                <w:szCs w:val="18"/>
              </w:rPr>
              <w:t>ны</w:t>
            </w:r>
            <w:r w:rsidRPr="0015155F">
              <w:rPr>
                <w:rFonts w:ascii="Times New Roman" w:hAnsi="Times New Roman"/>
                <w:bCs/>
                <w:color w:val="000000"/>
                <w:sz w:val="18"/>
                <w:szCs w:val="18"/>
              </w:rPr>
              <w:t xml:space="preserve"> иметь повреждений, наличие которых не позволяет однозначно истолковать его содержание</w:t>
            </w:r>
          </w:p>
        </w:tc>
        <w:tc>
          <w:tcPr>
            <w:tcW w:w="1134" w:type="dxa"/>
            <w:shd w:val="clear" w:color="auto" w:fill="auto"/>
            <w:hideMark/>
          </w:tcPr>
          <w:p w14:paraId="693A117D" w14:textId="77777777" w:rsidR="006E4D7A" w:rsidRPr="001B2395" w:rsidRDefault="006E4D7A" w:rsidP="006E4D7A">
            <w:pPr>
              <w:spacing w:after="0" w:line="240" w:lineRule="auto"/>
              <w:jc w:val="center"/>
              <w:rPr>
                <w:rFonts w:ascii="Times New Roman" w:hAnsi="Times New Roman"/>
                <w:bCs/>
                <w:color w:val="000000"/>
                <w:sz w:val="18"/>
                <w:szCs w:val="18"/>
              </w:rPr>
            </w:pPr>
            <w:r w:rsidRPr="001B2395">
              <w:rPr>
                <w:rFonts w:ascii="Times New Roman" w:hAnsi="Times New Roman"/>
                <w:bCs/>
                <w:color w:val="000000"/>
                <w:sz w:val="18"/>
                <w:szCs w:val="18"/>
              </w:rPr>
              <w:t>-</w:t>
            </w:r>
          </w:p>
        </w:tc>
        <w:tc>
          <w:tcPr>
            <w:tcW w:w="1276" w:type="dxa"/>
            <w:shd w:val="clear" w:color="auto" w:fill="auto"/>
            <w:hideMark/>
          </w:tcPr>
          <w:p w14:paraId="73BDE071" w14:textId="77777777" w:rsidR="006E4D7A" w:rsidRPr="001B2395" w:rsidRDefault="006E4D7A" w:rsidP="006E4D7A">
            <w:pPr>
              <w:spacing w:after="0" w:line="240" w:lineRule="auto"/>
              <w:jc w:val="center"/>
              <w:rPr>
                <w:rFonts w:ascii="Times New Roman" w:hAnsi="Times New Roman"/>
                <w:bCs/>
                <w:color w:val="000000"/>
                <w:sz w:val="18"/>
                <w:szCs w:val="18"/>
              </w:rPr>
            </w:pPr>
            <w:r w:rsidRPr="001B2395">
              <w:rPr>
                <w:rFonts w:ascii="Times New Roman" w:hAnsi="Times New Roman"/>
                <w:bCs/>
                <w:color w:val="000000"/>
                <w:sz w:val="18"/>
                <w:szCs w:val="18"/>
              </w:rPr>
              <w:t>-</w:t>
            </w:r>
          </w:p>
        </w:tc>
      </w:tr>
      <w:tr w:rsidR="006E4D7A" w:rsidRPr="001B2395" w14:paraId="5AECCFA1" w14:textId="77777777" w:rsidTr="0007770C">
        <w:trPr>
          <w:trHeight w:val="20"/>
          <w:jc w:val="center"/>
        </w:trPr>
        <w:tc>
          <w:tcPr>
            <w:tcW w:w="700" w:type="dxa"/>
            <w:shd w:val="clear" w:color="auto" w:fill="auto"/>
            <w:hideMark/>
          </w:tcPr>
          <w:p w14:paraId="14D40324" w14:textId="77777777" w:rsidR="006E4D7A" w:rsidRPr="001B2395" w:rsidRDefault="006E4D7A" w:rsidP="00F53884">
            <w:pPr>
              <w:spacing w:after="0" w:line="240" w:lineRule="auto"/>
              <w:jc w:val="center"/>
              <w:rPr>
                <w:rFonts w:ascii="Times New Roman" w:hAnsi="Times New Roman"/>
                <w:b/>
                <w:bCs/>
                <w:color w:val="000000"/>
                <w:sz w:val="18"/>
                <w:szCs w:val="18"/>
              </w:rPr>
            </w:pPr>
            <w:r>
              <w:rPr>
                <w:rFonts w:ascii="Times New Roman" w:hAnsi="Times New Roman"/>
                <w:b/>
                <w:bCs/>
                <w:color w:val="000000"/>
                <w:sz w:val="18"/>
                <w:szCs w:val="18"/>
              </w:rPr>
              <w:lastRenderedPageBreak/>
              <w:t>4</w:t>
            </w:r>
            <w:r w:rsidRPr="001B2395">
              <w:rPr>
                <w:rFonts w:ascii="Times New Roman" w:hAnsi="Times New Roman"/>
                <w:b/>
                <w:bCs/>
                <w:color w:val="000000"/>
                <w:sz w:val="18"/>
                <w:szCs w:val="18"/>
              </w:rPr>
              <w:t>.</w:t>
            </w:r>
          </w:p>
        </w:tc>
        <w:tc>
          <w:tcPr>
            <w:tcW w:w="1650" w:type="dxa"/>
            <w:shd w:val="clear" w:color="auto" w:fill="auto"/>
          </w:tcPr>
          <w:p w14:paraId="24892870" w14:textId="77777777" w:rsidR="006E4D7A" w:rsidRPr="00E826AB" w:rsidRDefault="006E4D7A" w:rsidP="006E4D7A">
            <w:pPr>
              <w:spacing w:after="0" w:line="240" w:lineRule="auto"/>
              <w:jc w:val="both"/>
              <w:rPr>
                <w:rFonts w:ascii="Times New Roman" w:hAnsi="Times New Roman"/>
                <w:sz w:val="18"/>
                <w:szCs w:val="18"/>
              </w:rPr>
            </w:pPr>
            <w:r w:rsidRPr="00AA0980">
              <w:rPr>
                <w:rFonts w:ascii="Times New Roman" w:hAnsi="Times New Roman"/>
                <w:sz w:val="18"/>
                <w:szCs w:val="18"/>
              </w:rPr>
              <w:t>схема расположения земельного участка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tc>
        <w:tc>
          <w:tcPr>
            <w:tcW w:w="4304" w:type="dxa"/>
            <w:shd w:val="clear" w:color="auto" w:fill="auto"/>
          </w:tcPr>
          <w:p w14:paraId="3CE1188B" w14:textId="77777777" w:rsidR="006E4D7A" w:rsidRPr="001B2395" w:rsidRDefault="006E4D7A" w:rsidP="006E4D7A">
            <w:pPr>
              <w:spacing w:after="0" w:line="240" w:lineRule="auto"/>
              <w:jc w:val="both"/>
              <w:rPr>
                <w:rFonts w:ascii="Times New Roman" w:hAnsi="Times New Roman"/>
                <w:bCs/>
                <w:color w:val="000000"/>
                <w:sz w:val="18"/>
                <w:szCs w:val="18"/>
              </w:rPr>
            </w:pPr>
            <w:r w:rsidRPr="0065635F">
              <w:rPr>
                <w:rFonts w:ascii="Times New Roman" w:hAnsi="Times New Roman"/>
                <w:bCs/>
                <w:color w:val="000000"/>
                <w:sz w:val="18"/>
                <w:szCs w:val="18"/>
              </w:rPr>
              <w:t>подготовленная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tc>
        <w:tc>
          <w:tcPr>
            <w:tcW w:w="1984" w:type="dxa"/>
            <w:shd w:val="clear" w:color="auto" w:fill="auto"/>
            <w:hideMark/>
          </w:tcPr>
          <w:p w14:paraId="22776DC1" w14:textId="77777777" w:rsidR="006E4D7A" w:rsidRPr="0065635F" w:rsidRDefault="006E4D7A" w:rsidP="006E4D7A">
            <w:pPr>
              <w:spacing w:after="0" w:line="240" w:lineRule="auto"/>
              <w:rPr>
                <w:rFonts w:ascii="Times New Roman" w:hAnsi="Times New Roman"/>
                <w:bCs/>
                <w:color w:val="000000"/>
                <w:sz w:val="18"/>
                <w:szCs w:val="18"/>
              </w:rPr>
            </w:pPr>
            <w:r w:rsidRPr="0065635F">
              <w:rPr>
                <w:rFonts w:ascii="Times New Roman" w:hAnsi="Times New Roman"/>
                <w:bCs/>
                <w:color w:val="000000"/>
                <w:sz w:val="18"/>
                <w:szCs w:val="18"/>
              </w:rPr>
              <w:t>1 (один) экземпляр, подлинник</w:t>
            </w:r>
            <w:r>
              <w:rPr>
                <w:rFonts w:ascii="Times New Roman" w:hAnsi="Times New Roman"/>
                <w:bCs/>
                <w:color w:val="000000"/>
                <w:sz w:val="18"/>
                <w:szCs w:val="18"/>
              </w:rPr>
              <w:t>.</w:t>
            </w:r>
          </w:p>
          <w:p w14:paraId="5ABA561C" w14:textId="77777777" w:rsidR="006E4D7A" w:rsidRPr="0065635F" w:rsidRDefault="006E4D7A" w:rsidP="006E4D7A">
            <w:pPr>
              <w:spacing w:after="0" w:line="240" w:lineRule="auto"/>
              <w:rPr>
                <w:rFonts w:ascii="Times New Roman" w:hAnsi="Times New Roman"/>
                <w:bCs/>
                <w:color w:val="000000"/>
                <w:sz w:val="18"/>
                <w:szCs w:val="18"/>
              </w:rPr>
            </w:pPr>
            <w:r w:rsidRPr="0065635F">
              <w:rPr>
                <w:rFonts w:ascii="Times New Roman" w:hAnsi="Times New Roman"/>
                <w:bCs/>
                <w:color w:val="000000"/>
                <w:sz w:val="18"/>
                <w:szCs w:val="18"/>
              </w:rPr>
              <w:t>Действия:</w:t>
            </w:r>
          </w:p>
          <w:p w14:paraId="39865793" w14:textId="77777777" w:rsidR="006E4D7A" w:rsidRPr="001B2395" w:rsidRDefault="006E4D7A" w:rsidP="006E4D7A">
            <w:pPr>
              <w:spacing w:after="0" w:line="240" w:lineRule="auto"/>
              <w:rPr>
                <w:rFonts w:ascii="Times New Roman" w:hAnsi="Times New Roman"/>
                <w:bCs/>
                <w:color w:val="000000"/>
                <w:sz w:val="18"/>
                <w:szCs w:val="18"/>
              </w:rPr>
            </w:pPr>
            <w:r w:rsidRPr="0065635F">
              <w:rPr>
                <w:rFonts w:ascii="Times New Roman" w:hAnsi="Times New Roman"/>
                <w:bCs/>
                <w:color w:val="000000"/>
                <w:sz w:val="18"/>
                <w:szCs w:val="18"/>
              </w:rPr>
              <w:t>Формирование в дело</w:t>
            </w:r>
          </w:p>
        </w:tc>
        <w:tc>
          <w:tcPr>
            <w:tcW w:w="1418" w:type="dxa"/>
            <w:shd w:val="clear" w:color="auto" w:fill="auto"/>
            <w:hideMark/>
          </w:tcPr>
          <w:p w14:paraId="71DA6F5A" w14:textId="77777777" w:rsidR="006E4D7A" w:rsidRPr="0065635F" w:rsidRDefault="006E4D7A" w:rsidP="006E4D7A">
            <w:pPr>
              <w:spacing w:after="0" w:line="240" w:lineRule="auto"/>
              <w:rPr>
                <w:rFonts w:ascii="Times New Roman" w:hAnsi="Times New Roman"/>
                <w:bCs/>
                <w:color w:val="000000"/>
                <w:sz w:val="18"/>
                <w:szCs w:val="18"/>
              </w:rPr>
            </w:pPr>
            <w:r w:rsidRPr="009145D2">
              <w:rPr>
                <w:rFonts w:ascii="Times New Roman" w:hAnsi="Times New Roman"/>
                <w:bCs/>
                <w:color w:val="000000"/>
                <w:sz w:val="18"/>
                <w:szCs w:val="18"/>
              </w:rPr>
              <w:t>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tc>
        <w:tc>
          <w:tcPr>
            <w:tcW w:w="2268" w:type="dxa"/>
            <w:shd w:val="clear" w:color="auto" w:fill="auto"/>
            <w:hideMark/>
          </w:tcPr>
          <w:p w14:paraId="63EEBE70" w14:textId="77777777" w:rsidR="006E4D7A" w:rsidRPr="001B2395" w:rsidRDefault="006E4D7A" w:rsidP="006E4D7A">
            <w:pPr>
              <w:spacing w:after="0" w:line="240" w:lineRule="auto"/>
              <w:jc w:val="both"/>
              <w:rPr>
                <w:rFonts w:ascii="Times New Roman" w:hAnsi="Times New Roman"/>
                <w:bCs/>
                <w:color w:val="000000"/>
                <w:sz w:val="18"/>
                <w:szCs w:val="18"/>
              </w:rPr>
            </w:pPr>
            <w:r w:rsidRPr="0065635F">
              <w:rPr>
                <w:rFonts w:ascii="Times New Roman" w:hAnsi="Times New Roman"/>
                <w:bCs/>
                <w:color w:val="000000"/>
                <w:sz w:val="18"/>
                <w:szCs w:val="18"/>
              </w:rPr>
              <w:t xml:space="preserve">Форма и требования к подготовке схемы расположения земельного участка установлены Приказом </w:t>
            </w:r>
            <w:proofErr w:type="spellStart"/>
            <w:proofErr w:type="gramStart"/>
            <w:r w:rsidRPr="0065635F">
              <w:rPr>
                <w:rFonts w:ascii="Times New Roman" w:hAnsi="Times New Roman"/>
                <w:bCs/>
                <w:color w:val="000000"/>
                <w:sz w:val="18"/>
                <w:szCs w:val="18"/>
              </w:rPr>
              <w:t>Минэконом</w:t>
            </w:r>
            <w:proofErr w:type="spellEnd"/>
            <w:r w:rsidRPr="0065635F">
              <w:rPr>
                <w:rFonts w:ascii="Times New Roman" w:hAnsi="Times New Roman"/>
                <w:bCs/>
                <w:color w:val="000000"/>
                <w:sz w:val="18"/>
                <w:szCs w:val="18"/>
              </w:rPr>
              <w:t xml:space="preserve"> развития</w:t>
            </w:r>
            <w:proofErr w:type="gramEnd"/>
            <w:r w:rsidRPr="0065635F">
              <w:rPr>
                <w:rFonts w:ascii="Times New Roman" w:hAnsi="Times New Roman"/>
                <w:bCs/>
                <w:color w:val="000000"/>
                <w:sz w:val="18"/>
                <w:szCs w:val="18"/>
              </w:rPr>
              <w:t xml:space="preserve"> России от 27.11.2014 N 762</w:t>
            </w:r>
          </w:p>
        </w:tc>
        <w:tc>
          <w:tcPr>
            <w:tcW w:w="1134" w:type="dxa"/>
            <w:shd w:val="clear" w:color="auto" w:fill="auto"/>
            <w:hideMark/>
          </w:tcPr>
          <w:p w14:paraId="590CBA82" w14:textId="77777777" w:rsidR="006E4D7A" w:rsidRPr="001B2395" w:rsidRDefault="006E4D7A" w:rsidP="006E4D7A">
            <w:pPr>
              <w:spacing w:after="0" w:line="240" w:lineRule="auto"/>
              <w:jc w:val="center"/>
              <w:rPr>
                <w:rFonts w:ascii="Times New Roman" w:hAnsi="Times New Roman"/>
                <w:bCs/>
                <w:color w:val="000000"/>
                <w:sz w:val="18"/>
                <w:szCs w:val="18"/>
              </w:rPr>
            </w:pPr>
            <w:r>
              <w:rPr>
                <w:rFonts w:ascii="Times New Roman" w:hAnsi="Times New Roman"/>
                <w:bCs/>
                <w:color w:val="000000"/>
                <w:sz w:val="18"/>
                <w:szCs w:val="18"/>
              </w:rPr>
              <w:t>-</w:t>
            </w:r>
          </w:p>
        </w:tc>
        <w:tc>
          <w:tcPr>
            <w:tcW w:w="1276" w:type="dxa"/>
            <w:shd w:val="clear" w:color="auto" w:fill="auto"/>
            <w:hideMark/>
          </w:tcPr>
          <w:p w14:paraId="585BF5AD" w14:textId="77777777" w:rsidR="006E4D7A" w:rsidRPr="001B2395" w:rsidRDefault="006E4D7A" w:rsidP="006E4D7A">
            <w:pPr>
              <w:spacing w:after="0" w:line="240" w:lineRule="auto"/>
              <w:jc w:val="center"/>
              <w:rPr>
                <w:rFonts w:ascii="Times New Roman" w:hAnsi="Times New Roman"/>
                <w:bCs/>
                <w:color w:val="000000"/>
                <w:sz w:val="18"/>
                <w:szCs w:val="18"/>
              </w:rPr>
            </w:pPr>
            <w:r>
              <w:rPr>
                <w:rFonts w:ascii="Times New Roman" w:hAnsi="Times New Roman"/>
                <w:bCs/>
                <w:color w:val="000000"/>
                <w:sz w:val="18"/>
                <w:szCs w:val="18"/>
              </w:rPr>
              <w:t>-</w:t>
            </w:r>
          </w:p>
        </w:tc>
      </w:tr>
      <w:tr w:rsidR="006E4D7A" w:rsidRPr="001B2395" w14:paraId="7E28985A" w14:textId="77777777" w:rsidTr="0007770C">
        <w:trPr>
          <w:trHeight w:val="20"/>
          <w:jc w:val="center"/>
        </w:trPr>
        <w:tc>
          <w:tcPr>
            <w:tcW w:w="700" w:type="dxa"/>
            <w:shd w:val="clear" w:color="auto" w:fill="auto"/>
            <w:hideMark/>
          </w:tcPr>
          <w:p w14:paraId="49E62EE7" w14:textId="77777777" w:rsidR="006E4D7A" w:rsidRDefault="006E4D7A" w:rsidP="00F53884">
            <w:pPr>
              <w:spacing w:after="0" w:line="240" w:lineRule="auto"/>
              <w:jc w:val="center"/>
              <w:rPr>
                <w:rFonts w:ascii="Times New Roman" w:hAnsi="Times New Roman"/>
                <w:b/>
                <w:bCs/>
                <w:color w:val="000000"/>
                <w:sz w:val="18"/>
                <w:szCs w:val="18"/>
              </w:rPr>
            </w:pPr>
            <w:r>
              <w:rPr>
                <w:rFonts w:ascii="Times New Roman" w:hAnsi="Times New Roman"/>
                <w:b/>
                <w:bCs/>
                <w:color w:val="000000"/>
                <w:sz w:val="18"/>
                <w:szCs w:val="18"/>
              </w:rPr>
              <w:t>5</w:t>
            </w:r>
          </w:p>
        </w:tc>
        <w:tc>
          <w:tcPr>
            <w:tcW w:w="1650" w:type="dxa"/>
            <w:shd w:val="clear" w:color="auto" w:fill="auto"/>
          </w:tcPr>
          <w:p w14:paraId="1EA21E79" w14:textId="77777777" w:rsidR="006E4D7A" w:rsidRPr="00E826AB" w:rsidRDefault="006E4D7A" w:rsidP="006E4D7A">
            <w:pPr>
              <w:spacing w:after="0" w:line="240" w:lineRule="auto"/>
              <w:jc w:val="both"/>
              <w:rPr>
                <w:rFonts w:ascii="Times New Roman" w:hAnsi="Times New Roman"/>
                <w:sz w:val="18"/>
                <w:szCs w:val="18"/>
              </w:rPr>
            </w:pPr>
            <w:r w:rsidRPr="00AA0980">
              <w:rPr>
                <w:rFonts w:ascii="Times New Roman" w:hAnsi="Times New Roman"/>
                <w:sz w:val="18"/>
                <w:szCs w:val="18"/>
              </w:rPr>
              <w:t>проектная документация о местоположении, границах, площади и об иных количественных и качественных характеристиках лесных участков в случае (если подано заявление о предварительном согласовании предоставления лесного участка)</w:t>
            </w:r>
          </w:p>
        </w:tc>
        <w:tc>
          <w:tcPr>
            <w:tcW w:w="4304" w:type="dxa"/>
            <w:shd w:val="clear" w:color="auto" w:fill="auto"/>
          </w:tcPr>
          <w:p w14:paraId="4C77D788" w14:textId="77777777" w:rsidR="006E4D7A" w:rsidRPr="001B2395" w:rsidRDefault="006E4D7A" w:rsidP="006E4D7A">
            <w:pPr>
              <w:spacing w:after="0" w:line="240" w:lineRule="auto"/>
              <w:jc w:val="both"/>
              <w:rPr>
                <w:rFonts w:ascii="Times New Roman" w:hAnsi="Times New Roman"/>
                <w:bCs/>
                <w:color w:val="000000"/>
                <w:sz w:val="18"/>
                <w:szCs w:val="18"/>
              </w:rPr>
            </w:pPr>
            <w:r w:rsidRPr="0015155F">
              <w:rPr>
                <w:rFonts w:ascii="Times New Roman" w:hAnsi="Times New Roman"/>
                <w:bCs/>
                <w:color w:val="000000"/>
                <w:sz w:val="18"/>
                <w:szCs w:val="18"/>
              </w:rPr>
              <w:t>проектная документация о местоположении, границах, площади и об иных количественных и качественных характеристиках лесных участков в случае (если подано заявление о предварительном согласовании предоставления лесного участка)</w:t>
            </w:r>
          </w:p>
        </w:tc>
        <w:tc>
          <w:tcPr>
            <w:tcW w:w="1984" w:type="dxa"/>
            <w:shd w:val="clear" w:color="auto" w:fill="auto"/>
            <w:hideMark/>
          </w:tcPr>
          <w:p w14:paraId="2C945280" w14:textId="77777777" w:rsidR="006E4D7A" w:rsidRPr="0015155F" w:rsidRDefault="006E4D7A" w:rsidP="006E4D7A">
            <w:pPr>
              <w:spacing w:after="0" w:line="240" w:lineRule="auto"/>
              <w:rPr>
                <w:rFonts w:ascii="Times New Roman" w:hAnsi="Times New Roman"/>
                <w:bCs/>
                <w:color w:val="000000"/>
                <w:sz w:val="18"/>
                <w:szCs w:val="18"/>
              </w:rPr>
            </w:pPr>
            <w:r w:rsidRPr="0015155F">
              <w:rPr>
                <w:rFonts w:ascii="Times New Roman" w:hAnsi="Times New Roman"/>
                <w:bCs/>
                <w:color w:val="000000"/>
                <w:sz w:val="18"/>
                <w:szCs w:val="18"/>
              </w:rPr>
              <w:t>1 (один) экземпляр, подлинник</w:t>
            </w:r>
            <w:r>
              <w:rPr>
                <w:rFonts w:ascii="Times New Roman" w:hAnsi="Times New Roman"/>
                <w:bCs/>
                <w:color w:val="000000"/>
                <w:sz w:val="18"/>
                <w:szCs w:val="18"/>
              </w:rPr>
              <w:t>.</w:t>
            </w:r>
          </w:p>
          <w:p w14:paraId="512DC706" w14:textId="77777777" w:rsidR="006E4D7A" w:rsidRPr="0015155F" w:rsidRDefault="006E4D7A" w:rsidP="006E4D7A">
            <w:pPr>
              <w:spacing w:after="0" w:line="240" w:lineRule="auto"/>
              <w:rPr>
                <w:rFonts w:ascii="Times New Roman" w:hAnsi="Times New Roman"/>
                <w:bCs/>
                <w:color w:val="000000"/>
                <w:sz w:val="18"/>
                <w:szCs w:val="18"/>
              </w:rPr>
            </w:pPr>
            <w:r w:rsidRPr="0015155F">
              <w:rPr>
                <w:rFonts w:ascii="Times New Roman" w:hAnsi="Times New Roman"/>
                <w:bCs/>
                <w:color w:val="000000"/>
                <w:sz w:val="18"/>
                <w:szCs w:val="18"/>
              </w:rPr>
              <w:t>Действия:</w:t>
            </w:r>
          </w:p>
          <w:p w14:paraId="643918CE" w14:textId="77777777" w:rsidR="006E4D7A" w:rsidRPr="001B2395" w:rsidRDefault="006E4D7A" w:rsidP="006E4D7A">
            <w:pPr>
              <w:spacing w:after="0" w:line="240" w:lineRule="auto"/>
              <w:rPr>
                <w:rFonts w:ascii="Times New Roman" w:hAnsi="Times New Roman"/>
                <w:bCs/>
                <w:color w:val="000000"/>
                <w:sz w:val="18"/>
                <w:szCs w:val="18"/>
              </w:rPr>
            </w:pPr>
            <w:r w:rsidRPr="0015155F">
              <w:rPr>
                <w:rFonts w:ascii="Times New Roman" w:hAnsi="Times New Roman"/>
                <w:bCs/>
                <w:color w:val="000000"/>
                <w:sz w:val="18"/>
                <w:szCs w:val="18"/>
              </w:rPr>
              <w:t>Формирование в дело</w:t>
            </w:r>
          </w:p>
        </w:tc>
        <w:tc>
          <w:tcPr>
            <w:tcW w:w="1418" w:type="dxa"/>
            <w:shd w:val="clear" w:color="auto" w:fill="auto"/>
            <w:hideMark/>
          </w:tcPr>
          <w:p w14:paraId="7D7978B0" w14:textId="77777777" w:rsidR="006E4D7A" w:rsidRPr="0065635F" w:rsidRDefault="006E4D7A" w:rsidP="006E4D7A">
            <w:pPr>
              <w:spacing w:after="0" w:line="240" w:lineRule="auto"/>
              <w:rPr>
                <w:rFonts w:ascii="Times New Roman" w:hAnsi="Times New Roman"/>
                <w:bCs/>
                <w:color w:val="000000"/>
                <w:sz w:val="18"/>
                <w:szCs w:val="18"/>
              </w:rPr>
            </w:pPr>
            <w:r w:rsidRPr="009145D2">
              <w:rPr>
                <w:rFonts w:ascii="Times New Roman" w:hAnsi="Times New Roman"/>
                <w:bCs/>
                <w:color w:val="000000"/>
                <w:sz w:val="18"/>
                <w:szCs w:val="18"/>
              </w:rPr>
              <w:t>если подано заявление о предварительном согласовании предоставления лесного участка</w:t>
            </w:r>
          </w:p>
        </w:tc>
        <w:tc>
          <w:tcPr>
            <w:tcW w:w="2268" w:type="dxa"/>
            <w:shd w:val="clear" w:color="auto" w:fill="auto"/>
            <w:hideMark/>
          </w:tcPr>
          <w:p w14:paraId="381800AF" w14:textId="77777777" w:rsidR="006E4D7A" w:rsidRPr="0015155F" w:rsidRDefault="006E4D7A" w:rsidP="006E4D7A">
            <w:pPr>
              <w:spacing w:after="0" w:line="240" w:lineRule="auto"/>
              <w:jc w:val="both"/>
              <w:rPr>
                <w:rFonts w:ascii="Times New Roman" w:hAnsi="Times New Roman"/>
                <w:bCs/>
                <w:color w:val="000000"/>
                <w:sz w:val="18"/>
                <w:szCs w:val="18"/>
              </w:rPr>
            </w:pPr>
            <w:r w:rsidRPr="0015155F">
              <w:rPr>
                <w:rFonts w:ascii="Times New Roman" w:hAnsi="Times New Roman"/>
                <w:bCs/>
                <w:color w:val="000000"/>
                <w:sz w:val="18"/>
                <w:szCs w:val="18"/>
              </w:rPr>
              <w:t>Не должен содержать подчисток, приписок, исправлений.</w:t>
            </w:r>
          </w:p>
          <w:p w14:paraId="0BDF0016" w14:textId="77777777" w:rsidR="006E4D7A" w:rsidRPr="001B2395" w:rsidRDefault="006E4D7A" w:rsidP="006E4D7A">
            <w:pPr>
              <w:spacing w:after="0" w:line="240" w:lineRule="auto"/>
              <w:jc w:val="both"/>
              <w:rPr>
                <w:rFonts w:ascii="Times New Roman" w:hAnsi="Times New Roman"/>
                <w:b/>
                <w:bCs/>
                <w:color w:val="000000"/>
                <w:sz w:val="18"/>
                <w:szCs w:val="18"/>
              </w:rPr>
            </w:pPr>
            <w:r w:rsidRPr="0015155F">
              <w:rPr>
                <w:rFonts w:ascii="Times New Roman" w:hAnsi="Times New Roman"/>
                <w:bCs/>
                <w:color w:val="000000"/>
                <w:sz w:val="18"/>
                <w:szCs w:val="18"/>
              </w:rPr>
              <w:t>Не должен иметь повреждений, наличие которых не позволяет однозначно истолковать его содержание</w:t>
            </w:r>
          </w:p>
        </w:tc>
        <w:tc>
          <w:tcPr>
            <w:tcW w:w="1134" w:type="dxa"/>
            <w:shd w:val="clear" w:color="auto" w:fill="auto"/>
            <w:hideMark/>
          </w:tcPr>
          <w:p w14:paraId="0512FC8D" w14:textId="77777777" w:rsidR="006E4D7A" w:rsidRPr="001B2395" w:rsidRDefault="006E4D7A" w:rsidP="006E4D7A">
            <w:pPr>
              <w:spacing w:after="0" w:line="240" w:lineRule="auto"/>
              <w:jc w:val="center"/>
              <w:rPr>
                <w:rFonts w:ascii="Times New Roman" w:hAnsi="Times New Roman"/>
                <w:bCs/>
                <w:color w:val="000000"/>
                <w:sz w:val="18"/>
                <w:szCs w:val="18"/>
              </w:rPr>
            </w:pPr>
            <w:r w:rsidRPr="001B2395">
              <w:rPr>
                <w:rFonts w:ascii="Times New Roman" w:hAnsi="Times New Roman"/>
                <w:bCs/>
                <w:color w:val="000000"/>
                <w:sz w:val="18"/>
                <w:szCs w:val="18"/>
              </w:rPr>
              <w:t>-</w:t>
            </w:r>
          </w:p>
        </w:tc>
        <w:tc>
          <w:tcPr>
            <w:tcW w:w="1276" w:type="dxa"/>
            <w:shd w:val="clear" w:color="auto" w:fill="auto"/>
            <w:hideMark/>
          </w:tcPr>
          <w:p w14:paraId="446F554F" w14:textId="77777777" w:rsidR="006E4D7A" w:rsidRPr="001B2395" w:rsidRDefault="006E4D7A" w:rsidP="006E4D7A">
            <w:pPr>
              <w:spacing w:after="0" w:line="240" w:lineRule="auto"/>
              <w:jc w:val="center"/>
              <w:rPr>
                <w:rFonts w:ascii="Times New Roman" w:hAnsi="Times New Roman"/>
                <w:bCs/>
                <w:color w:val="000000"/>
                <w:sz w:val="18"/>
                <w:szCs w:val="18"/>
              </w:rPr>
            </w:pPr>
            <w:r w:rsidRPr="001B2395">
              <w:rPr>
                <w:rFonts w:ascii="Times New Roman" w:hAnsi="Times New Roman"/>
                <w:bCs/>
                <w:color w:val="000000"/>
                <w:sz w:val="18"/>
                <w:szCs w:val="18"/>
              </w:rPr>
              <w:t>-</w:t>
            </w:r>
          </w:p>
        </w:tc>
      </w:tr>
      <w:tr w:rsidR="006E4D7A" w:rsidRPr="001B2395" w14:paraId="5511C579" w14:textId="77777777" w:rsidTr="0007770C">
        <w:trPr>
          <w:trHeight w:val="20"/>
          <w:jc w:val="center"/>
        </w:trPr>
        <w:tc>
          <w:tcPr>
            <w:tcW w:w="700" w:type="dxa"/>
            <w:shd w:val="clear" w:color="auto" w:fill="auto"/>
            <w:hideMark/>
          </w:tcPr>
          <w:p w14:paraId="7669C108" w14:textId="77777777" w:rsidR="006E4D7A" w:rsidRDefault="006E4D7A" w:rsidP="00F53884">
            <w:pPr>
              <w:spacing w:after="0" w:line="240" w:lineRule="auto"/>
              <w:jc w:val="center"/>
              <w:rPr>
                <w:rFonts w:ascii="Times New Roman" w:hAnsi="Times New Roman"/>
                <w:b/>
                <w:bCs/>
                <w:color w:val="000000"/>
                <w:sz w:val="18"/>
                <w:szCs w:val="18"/>
              </w:rPr>
            </w:pPr>
            <w:r>
              <w:rPr>
                <w:rFonts w:ascii="Times New Roman" w:hAnsi="Times New Roman"/>
                <w:b/>
                <w:bCs/>
                <w:color w:val="000000"/>
                <w:sz w:val="18"/>
                <w:szCs w:val="18"/>
              </w:rPr>
              <w:t>6</w:t>
            </w:r>
          </w:p>
        </w:tc>
        <w:tc>
          <w:tcPr>
            <w:tcW w:w="1650" w:type="dxa"/>
            <w:shd w:val="clear" w:color="auto" w:fill="auto"/>
          </w:tcPr>
          <w:p w14:paraId="521F585A" w14:textId="77777777" w:rsidR="006E4D7A" w:rsidRPr="00E826AB" w:rsidRDefault="006E4D7A" w:rsidP="006E4D7A">
            <w:pPr>
              <w:spacing w:after="0" w:line="240" w:lineRule="auto"/>
              <w:jc w:val="both"/>
              <w:rPr>
                <w:rFonts w:ascii="Times New Roman" w:hAnsi="Times New Roman"/>
                <w:sz w:val="18"/>
                <w:szCs w:val="18"/>
              </w:rPr>
            </w:pPr>
            <w:r w:rsidRPr="00AA0980">
              <w:rPr>
                <w:rFonts w:ascii="Times New Roman" w:hAnsi="Times New Roman"/>
                <w:sz w:val="18"/>
                <w:szCs w:val="18"/>
              </w:rPr>
              <w:t xml:space="preserve">заверенный перевод на русский язык документов о государственной регистрации </w:t>
            </w:r>
            <w:r w:rsidRPr="00AA0980">
              <w:rPr>
                <w:rFonts w:ascii="Times New Roman" w:hAnsi="Times New Roman"/>
                <w:sz w:val="18"/>
                <w:szCs w:val="18"/>
              </w:rPr>
              <w:lastRenderedPageBreak/>
              <w:t>юридического лица в соответствии с законодательством иностранного государства (если заявителем является иностранное юридическое лицо)</w:t>
            </w:r>
          </w:p>
        </w:tc>
        <w:tc>
          <w:tcPr>
            <w:tcW w:w="4304" w:type="dxa"/>
            <w:shd w:val="clear" w:color="auto" w:fill="auto"/>
          </w:tcPr>
          <w:p w14:paraId="178D45B2" w14:textId="77777777" w:rsidR="006E4D7A" w:rsidRPr="001B2395" w:rsidRDefault="006E4D7A" w:rsidP="006E4D7A">
            <w:pPr>
              <w:spacing w:after="0" w:line="240" w:lineRule="auto"/>
              <w:jc w:val="both"/>
              <w:rPr>
                <w:rFonts w:ascii="Times New Roman" w:hAnsi="Times New Roman"/>
                <w:bCs/>
                <w:color w:val="000000"/>
                <w:sz w:val="18"/>
                <w:szCs w:val="18"/>
              </w:rPr>
            </w:pPr>
            <w:r w:rsidRPr="00952D94">
              <w:rPr>
                <w:rFonts w:ascii="Times New Roman" w:hAnsi="Times New Roman"/>
                <w:bCs/>
                <w:color w:val="000000"/>
                <w:sz w:val="18"/>
                <w:szCs w:val="18"/>
              </w:rPr>
              <w:lastRenderedPageBreak/>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1984" w:type="dxa"/>
            <w:shd w:val="clear" w:color="auto" w:fill="auto"/>
            <w:hideMark/>
          </w:tcPr>
          <w:p w14:paraId="21B77EB4" w14:textId="77777777" w:rsidR="006E4D7A" w:rsidRPr="00952D94" w:rsidRDefault="006E4D7A" w:rsidP="006E4D7A">
            <w:pPr>
              <w:spacing w:after="0" w:line="240" w:lineRule="auto"/>
              <w:rPr>
                <w:rFonts w:ascii="Times New Roman" w:hAnsi="Times New Roman"/>
                <w:bCs/>
                <w:color w:val="000000"/>
                <w:sz w:val="18"/>
                <w:szCs w:val="18"/>
              </w:rPr>
            </w:pPr>
            <w:r w:rsidRPr="00952D94">
              <w:rPr>
                <w:rFonts w:ascii="Times New Roman" w:hAnsi="Times New Roman"/>
                <w:bCs/>
                <w:color w:val="000000"/>
                <w:sz w:val="18"/>
                <w:szCs w:val="18"/>
              </w:rPr>
              <w:t>1 (один) экземпляр, подлинник</w:t>
            </w:r>
          </w:p>
          <w:p w14:paraId="17848C58" w14:textId="77777777" w:rsidR="006E4D7A" w:rsidRPr="00952D94" w:rsidRDefault="006E4D7A" w:rsidP="006E4D7A">
            <w:pPr>
              <w:spacing w:after="0" w:line="240" w:lineRule="auto"/>
              <w:rPr>
                <w:rFonts w:ascii="Times New Roman" w:hAnsi="Times New Roman"/>
                <w:bCs/>
                <w:color w:val="000000"/>
                <w:sz w:val="18"/>
                <w:szCs w:val="18"/>
              </w:rPr>
            </w:pPr>
            <w:r w:rsidRPr="00952D94">
              <w:rPr>
                <w:rFonts w:ascii="Times New Roman" w:hAnsi="Times New Roman"/>
                <w:bCs/>
                <w:color w:val="000000"/>
                <w:sz w:val="18"/>
                <w:szCs w:val="18"/>
              </w:rPr>
              <w:t>Действия:</w:t>
            </w:r>
          </w:p>
          <w:p w14:paraId="5308D459" w14:textId="77777777" w:rsidR="006E4D7A" w:rsidRPr="001B2395" w:rsidRDefault="006E4D7A" w:rsidP="006E4D7A">
            <w:pPr>
              <w:spacing w:after="0" w:line="240" w:lineRule="auto"/>
              <w:rPr>
                <w:rFonts w:ascii="Times New Roman" w:hAnsi="Times New Roman"/>
                <w:bCs/>
                <w:color w:val="000000"/>
                <w:sz w:val="18"/>
                <w:szCs w:val="18"/>
              </w:rPr>
            </w:pPr>
            <w:r w:rsidRPr="00952D94">
              <w:rPr>
                <w:rFonts w:ascii="Times New Roman" w:hAnsi="Times New Roman"/>
                <w:bCs/>
                <w:color w:val="000000"/>
                <w:sz w:val="18"/>
                <w:szCs w:val="18"/>
              </w:rPr>
              <w:t>Формирование в дело</w:t>
            </w:r>
          </w:p>
        </w:tc>
        <w:tc>
          <w:tcPr>
            <w:tcW w:w="1418" w:type="dxa"/>
            <w:shd w:val="clear" w:color="auto" w:fill="auto"/>
            <w:hideMark/>
          </w:tcPr>
          <w:p w14:paraId="14C74602" w14:textId="77777777" w:rsidR="006E4D7A" w:rsidRPr="0065635F" w:rsidRDefault="006E4D7A" w:rsidP="006E4D7A">
            <w:pPr>
              <w:spacing w:after="0" w:line="240" w:lineRule="auto"/>
              <w:ind w:firstLine="34"/>
              <w:jc w:val="both"/>
              <w:rPr>
                <w:rFonts w:ascii="Times New Roman" w:hAnsi="Times New Roman"/>
                <w:bCs/>
                <w:color w:val="000000"/>
                <w:sz w:val="18"/>
                <w:szCs w:val="18"/>
              </w:rPr>
            </w:pPr>
            <w:r w:rsidRPr="00952D94">
              <w:rPr>
                <w:rFonts w:ascii="Times New Roman" w:hAnsi="Times New Roman"/>
                <w:bCs/>
                <w:color w:val="000000"/>
                <w:sz w:val="18"/>
                <w:szCs w:val="18"/>
              </w:rPr>
              <w:t>если заявителем является иностранное юридическое лицо</w:t>
            </w:r>
          </w:p>
        </w:tc>
        <w:tc>
          <w:tcPr>
            <w:tcW w:w="2268" w:type="dxa"/>
            <w:shd w:val="clear" w:color="auto" w:fill="auto"/>
            <w:hideMark/>
          </w:tcPr>
          <w:p w14:paraId="3BD56EE1" w14:textId="77777777" w:rsidR="006E4D7A" w:rsidRPr="0015155F" w:rsidRDefault="006E4D7A" w:rsidP="006E4D7A">
            <w:pPr>
              <w:spacing w:after="0" w:line="240" w:lineRule="auto"/>
              <w:jc w:val="both"/>
              <w:rPr>
                <w:rFonts w:ascii="Times New Roman" w:hAnsi="Times New Roman"/>
                <w:bCs/>
                <w:color w:val="000000"/>
                <w:sz w:val="18"/>
                <w:szCs w:val="18"/>
              </w:rPr>
            </w:pPr>
            <w:r w:rsidRPr="0015155F">
              <w:rPr>
                <w:rFonts w:ascii="Times New Roman" w:hAnsi="Times New Roman"/>
                <w:bCs/>
                <w:color w:val="000000"/>
                <w:sz w:val="18"/>
                <w:szCs w:val="18"/>
              </w:rPr>
              <w:t>Не должен содержать подчисток, приписок, исправлений.</w:t>
            </w:r>
          </w:p>
          <w:p w14:paraId="060B7167" w14:textId="77777777" w:rsidR="006E4D7A" w:rsidRPr="001B2395" w:rsidRDefault="006E4D7A" w:rsidP="006E4D7A">
            <w:pPr>
              <w:spacing w:after="0" w:line="240" w:lineRule="auto"/>
              <w:jc w:val="both"/>
              <w:rPr>
                <w:rFonts w:ascii="Times New Roman" w:hAnsi="Times New Roman"/>
                <w:b/>
                <w:bCs/>
                <w:color w:val="000000"/>
                <w:sz w:val="18"/>
                <w:szCs w:val="18"/>
              </w:rPr>
            </w:pPr>
            <w:r w:rsidRPr="0015155F">
              <w:rPr>
                <w:rFonts w:ascii="Times New Roman" w:hAnsi="Times New Roman"/>
                <w:bCs/>
                <w:color w:val="000000"/>
                <w:sz w:val="18"/>
                <w:szCs w:val="18"/>
              </w:rPr>
              <w:t xml:space="preserve">Не должен иметь повреждений, наличие которых не позволяет </w:t>
            </w:r>
            <w:r w:rsidRPr="0015155F">
              <w:rPr>
                <w:rFonts w:ascii="Times New Roman" w:hAnsi="Times New Roman"/>
                <w:bCs/>
                <w:color w:val="000000"/>
                <w:sz w:val="18"/>
                <w:szCs w:val="18"/>
              </w:rPr>
              <w:lastRenderedPageBreak/>
              <w:t>однозначно истолковать его содержание</w:t>
            </w:r>
          </w:p>
        </w:tc>
        <w:tc>
          <w:tcPr>
            <w:tcW w:w="1134" w:type="dxa"/>
            <w:shd w:val="clear" w:color="auto" w:fill="auto"/>
            <w:hideMark/>
          </w:tcPr>
          <w:p w14:paraId="000A30B9" w14:textId="77777777" w:rsidR="006E4D7A" w:rsidRPr="001B2395" w:rsidRDefault="006E4D7A" w:rsidP="006E4D7A">
            <w:pPr>
              <w:spacing w:after="0" w:line="240" w:lineRule="auto"/>
              <w:jc w:val="center"/>
              <w:rPr>
                <w:rFonts w:ascii="Times New Roman" w:hAnsi="Times New Roman"/>
                <w:bCs/>
                <w:color w:val="000000"/>
                <w:sz w:val="18"/>
                <w:szCs w:val="18"/>
              </w:rPr>
            </w:pPr>
            <w:r w:rsidRPr="001B2395">
              <w:rPr>
                <w:rFonts w:ascii="Times New Roman" w:hAnsi="Times New Roman"/>
                <w:bCs/>
                <w:color w:val="000000"/>
                <w:sz w:val="18"/>
                <w:szCs w:val="18"/>
              </w:rPr>
              <w:lastRenderedPageBreak/>
              <w:t>-</w:t>
            </w:r>
          </w:p>
        </w:tc>
        <w:tc>
          <w:tcPr>
            <w:tcW w:w="1276" w:type="dxa"/>
            <w:shd w:val="clear" w:color="auto" w:fill="auto"/>
            <w:hideMark/>
          </w:tcPr>
          <w:p w14:paraId="21FBD471" w14:textId="77777777" w:rsidR="006E4D7A" w:rsidRPr="001B2395" w:rsidRDefault="006E4D7A" w:rsidP="006E4D7A">
            <w:pPr>
              <w:spacing w:after="0" w:line="240" w:lineRule="auto"/>
              <w:jc w:val="center"/>
              <w:rPr>
                <w:rFonts w:ascii="Times New Roman" w:hAnsi="Times New Roman"/>
                <w:bCs/>
                <w:color w:val="000000"/>
                <w:sz w:val="18"/>
                <w:szCs w:val="18"/>
              </w:rPr>
            </w:pPr>
            <w:r w:rsidRPr="001B2395">
              <w:rPr>
                <w:rFonts w:ascii="Times New Roman" w:hAnsi="Times New Roman"/>
                <w:bCs/>
                <w:color w:val="000000"/>
                <w:sz w:val="18"/>
                <w:szCs w:val="18"/>
              </w:rPr>
              <w:t>-</w:t>
            </w:r>
          </w:p>
        </w:tc>
      </w:tr>
      <w:tr w:rsidR="006E4D7A" w:rsidRPr="001B2395" w14:paraId="66C182F5" w14:textId="77777777" w:rsidTr="0007770C">
        <w:trPr>
          <w:trHeight w:val="20"/>
          <w:jc w:val="center"/>
        </w:trPr>
        <w:tc>
          <w:tcPr>
            <w:tcW w:w="700" w:type="dxa"/>
            <w:shd w:val="clear" w:color="auto" w:fill="auto"/>
            <w:hideMark/>
          </w:tcPr>
          <w:p w14:paraId="25D192F1" w14:textId="77777777" w:rsidR="006E4D7A" w:rsidRDefault="006E4D7A" w:rsidP="00F53884">
            <w:pPr>
              <w:spacing w:after="0" w:line="240" w:lineRule="auto"/>
              <w:jc w:val="center"/>
              <w:rPr>
                <w:rFonts w:ascii="Times New Roman" w:hAnsi="Times New Roman"/>
                <w:b/>
                <w:bCs/>
                <w:color w:val="000000"/>
                <w:sz w:val="18"/>
                <w:szCs w:val="18"/>
              </w:rPr>
            </w:pPr>
            <w:r>
              <w:rPr>
                <w:rFonts w:ascii="Times New Roman" w:hAnsi="Times New Roman"/>
                <w:b/>
                <w:bCs/>
                <w:color w:val="000000"/>
                <w:sz w:val="18"/>
                <w:szCs w:val="18"/>
              </w:rPr>
              <w:lastRenderedPageBreak/>
              <w:t>7</w:t>
            </w:r>
          </w:p>
        </w:tc>
        <w:tc>
          <w:tcPr>
            <w:tcW w:w="1650" w:type="dxa"/>
            <w:shd w:val="clear" w:color="auto" w:fill="auto"/>
          </w:tcPr>
          <w:p w14:paraId="73FEF52C" w14:textId="77777777" w:rsidR="006E4D7A" w:rsidRPr="00E826AB" w:rsidRDefault="006E4D7A" w:rsidP="006E4D7A">
            <w:pPr>
              <w:spacing w:after="0" w:line="240" w:lineRule="auto"/>
              <w:jc w:val="both"/>
              <w:rPr>
                <w:rFonts w:ascii="Times New Roman" w:hAnsi="Times New Roman"/>
                <w:sz w:val="18"/>
                <w:szCs w:val="18"/>
              </w:rPr>
            </w:pPr>
            <w:r w:rsidRPr="00AA0980">
              <w:rPr>
                <w:rFonts w:ascii="Times New Roman" w:hAnsi="Times New Roman"/>
                <w:sz w:val="18"/>
                <w:szCs w:val="18"/>
              </w:rPr>
              <w:t>подготовленные некоммерческой организацией, созданной гражданами, списки ее членов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tc>
        <w:tc>
          <w:tcPr>
            <w:tcW w:w="4304" w:type="dxa"/>
            <w:shd w:val="clear" w:color="auto" w:fill="auto"/>
          </w:tcPr>
          <w:p w14:paraId="1710A015" w14:textId="77777777" w:rsidR="006E4D7A" w:rsidRPr="001B2395" w:rsidRDefault="006E4D7A" w:rsidP="006E4D7A">
            <w:pPr>
              <w:spacing w:after="0" w:line="240" w:lineRule="auto"/>
              <w:jc w:val="both"/>
              <w:rPr>
                <w:rFonts w:ascii="Times New Roman" w:hAnsi="Times New Roman"/>
                <w:bCs/>
                <w:color w:val="000000"/>
                <w:sz w:val="18"/>
                <w:szCs w:val="18"/>
              </w:rPr>
            </w:pPr>
            <w:r>
              <w:rPr>
                <w:rFonts w:ascii="Times New Roman" w:hAnsi="Times New Roman"/>
                <w:bCs/>
                <w:color w:val="000000"/>
                <w:sz w:val="18"/>
                <w:szCs w:val="18"/>
              </w:rPr>
              <w:t>списки членов садоводческой или огороднической некоммерческой организации</w:t>
            </w:r>
          </w:p>
        </w:tc>
        <w:tc>
          <w:tcPr>
            <w:tcW w:w="1984" w:type="dxa"/>
            <w:shd w:val="clear" w:color="auto" w:fill="auto"/>
            <w:hideMark/>
          </w:tcPr>
          <w:p w14:paraId="73DA0C49" w14:textId="77777777" w:rsidR="006E4D7A" w:rsidRPr="00952D94" w:rsidRDefault="006E4D7A" w:rsidP="006E4D7A">
            <w:pPr>
              <w:spacing w:after="0" w:line="240" w:lineRule="auto"/>
              <w:rPr>
                <w:rFonts w:ascii="Times New Roman" w:hAnsi="Times New Roman"/>
                <w:bCs/>
                <w:color w:val="000000"/>
                <w:sz w:val="18"/>
                <w:szCs w:val="18"/>
              </w:rPr>
            </w:pPr>
            <w:r w:rsidRPr="00952D94">
              <w:rPr>
                <w:rFonts w:ascii="Times New Roman" w:hAnsi="Times New Roman"/>
                <w:bCs/>
                <w:color w:val="000000"/>
                <w:sz w:val="18"/>
                <w:szCs w:val="18"/>
              </w:rPr>
              <w:t>1 (один) экземпляр, подлинник</w:t>
            </w:r>
          </w:p>
          <w:p w14:paraId="0F163160" w14:textId="77777777" w:rsidR="006E4D7A" w:rsidRPr="00952D94" w:rsidRDefault="006E4D7A" w:rsidP="006E4D7A">
            <w:pPr>
              <w:spacing w:after="0" w:line="240" w:lineRule="auto"/>
              <w:rPr>
                <w:rFonts w:ascii="Times New Roman" w:hAnsi="Times New Roman"/>
                <w:bCs/>
                <w:color w:val="000000"/>
                <w:sz w:val="18"/>
                <w:szCs w:val="18"/>
              </w:rPr>
            </w:pPr>
            <w:r w:rsidRPr="00952D94">
              <w:rPr>
                <w:rFonts w:ascii="Times New Roman" w:hAnsi="Times New Roman"/>
                <w:bCs/>
                <w:color w:val="000000"/>
                <w:sz w:val="18"/>
                <w:szCs w:val="18"/>
              </w:rPr>
              <w:t>Действия:</w:t>
            </w:r>
          </w:p>
          <w:p w14:paraId="6170F63B" w14:textId="77777777" w:rsidR="006E4D7A" w:rsidRPr="001B2395" w:rsidRDefault="006E4D7A" w:rsidP="006E4D7A">
            <w:pPr>
              <w:spacing w:after="0" w:line="240" w:lineRule="auto"/>
              <w:rPr>
                <w:rFonts w:ascii="Times New Roman" w:hAnsi="Times New Roman"/>
                <w:bCs/>
                <w:color w:val="000000"/>
                <w:sz w:val="18"/>
                <w:szCs w:val="18"/>
              </w:rPr>
            </w:pPr>
            <w:r w:rsidRPr="00952D94">
              <w:rPr>
                <w:rFonts w:ascii="Times New Roman" w:hAnsi="Times New Roman"/>
                <w:bCs/>
                <w:color w:val="000000"/>
                <w:sz w:val="18"/>
                <w:szCs w:val="18"/>
              </w:rPr>
              <w:t>Формирование в дело</w:t>
            </w:r>
          </w:p>
        </w:tc>
        <w:tc>
          <w:tcPr>
            <w:tcW w:w="1418" w:type="dxa"/>
            <w:shd w:val="clear" w:color="auto" w:fill="auto"/>
            <w:hideMark/>
          </w:tcPr>
          <w:p w14:paraId="45A324C7" w14:textId="77777777" w:rsidR="006E4D7A" w:rsidRPr="001B2395" w:rsidRDefault="006E4D7A" w:rsidP="006E4D7A">
            <w:pPr>
              <w:spacing w:after="0" w:line="240" w:lineRule="auto"/>
              <w:ind w:firstLine="34"/>
              <w:jc w:val="both"/>
              <w:rPr>
                <w:rFonts w:ascii="Times New Roman" w:hAnsi="Times New Roman"/>
                <w:b/>
                <w:bCs/>
                <w:color w:val="000000"/>
                <w:sz w:val="18"/>
                <w:szCs w:val="18"/>
              </w:rPr>
            </w:pPr>
            <w:r w:rsidRPr="00AA0980">
              <w:rPr>
                <w:rFonts w:ascii="Times New Roman" w:hAnsi="Times New Roman"/>
                <w:sz w:val="18"/>
                <w:szCs w:val="18"/>
              </w:rPr>
              <w:t>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tc>
        <w:tc>
          <w:tcPr>
            <w:tcW w:w="2268" w:type="dxa"/>
            <w:shd w:val="clear" w:color="auto" w:fill="auto"/>
            <w:hideMark/>
          </w:tcPr>
          <w:p w14:paraId="1EC6BCFD" w14:textId="77777777" w:rsidR="006E4D7A" w:rsidRPr="00952D94" w:rsidRDefault="006E4D7A" w:rsidP="006E4D7A">
            <w:pPr>
              <w:spacing w:after="0" w:line="240" w:lineRule="auto"/>
              <w:jc w:val="both"/>
              <w:rPr>
                <w:rFonts w:ascii="Times New Roman" w:hAnsi="Times New Roman"/>
                <w:bCs/>
                <w:color w:val="000000"/>
                <w:sz w:val="18"/>
                <w:szCs w:val="18"/>
              </w:rPr>
            </w:pPr>
            <w:r w:rsidRPr="00952D94">
              <w:rPr>
                <w:rFonts w:ascii="Times New Roman" w:hAnsi="Times New Roman"/>
                <w:bCs/>
                <w:color w:val="000000"/>
                <w:sz w:val="18"/>
                <w:szCs w:val="18"/>
              </w:rPr>
              <w:t>Не должен содержать подчисток, приписок, исправлений.</w:t>
            </w:r>
          </w:p>
          <w:p w14:paraId="494CEF74" w14:textId="77777777" w:rsidR="006E4D7A" w:rsidRPr="001B2395" w:rsidRDefault="006E4D7A" w:rsidP="006E4D7A">
            <w:pPr>
              <w:spacing w:after="0" w:line="240" w:lineRule="auto"/>
              <w:jc w:val="both"/>
              <w:rPr>
                <w:rFonts w:ascii="Times New Roman" w:hAnsi="Times New Roman"/>
                <w:bCs/>
                <w:color w:val="000000"/>
                <w:sz w:val="18"/>
                <w:szCs w:val="18"/>
              </w:rPr>
            </w:pPr>
            <w:r w:rsidRPr="00952D94">
              <w:rPr>
                <w:rFonts w:ascii="Times New Roman" w:hAnsi="Times New Roman"/>
                <w:bCs/>
                <w:color w:val="000000"/>
                <w:sz w:val="18"/>
                <w:szCs w:val="18"/>
              </w:rPr>
              <w:t>Не должен иметь повреждений, наличие которых не позволяет однозначно истолковать его содержание</w:t>
            </w:r>
          </w:p>
        </w:tc>
        <w:tc>
          <w:tcPr>
            <w:tcW w:w="1134" w:type="dxa"/>
            <w:shd w:val="clear" w:color="auto" w:fill="auto"/>
            <w:hideMark/>
          </w:tcPr>
          <w:p w14:paraId="278B222A" w14:textId="77777777" w:rsidR="006E4D7A" w:rsidRPr="001B2395" w:rsidRDefault="006E4D7A" w:rsidP="006E4D7A">
            <w:pPr>
              <w:spacing w:after="0" w:line="240" w:lineRule="auto"/>
              <w:jc w:val="center"/>
              <w:rPr>
                <w:rFonts w:ascii="Times New Roman" w:hAnsi="Times New Roman"/>
                <w:bCs/>
                <w:color w:val="000000"/>
                <w:sz w:val="18"/>
                <w:szCs w:val="18"/>
              </w:rPr>
            </w:pPr>
            <w:r w:rsidRPr="001B2395">
              <w:rPr>
                <w:rFonts w:ascii="Times New Roman" w:hAnsi="Times New Roman"/>
                <w:bCs/>
                <w:color w:val="000000"/>
                <w:sz w:val="18"/>
                <w:szCs w:val="18"/>
              </w:rPr>
              <w:t>-</w:t>
            </w:r>
          </w:p>
        </w:tc>
        <w:tc>
          <w:tcPr>
            <w:tcW w:w="1276" w:type="dxa"/>
            <w:shd w:val="clear" w:color="auto" w:fill="auto"/>
            <w:hideMark/>
          </w:tcPr>
          <w:p w14:paraId="1FAA63C0" w14:textId="77777777" w:rsidR="006E4D7A" w:rsidRPr="001B2395" w:rsidRDefault="006E4D7A" w:rsidP="006E4D7A">
            <w:pPr>
              <w:spacing w:after="0" w:line="240" w:lineRule="auto"/>
              <w:jc w:val="center"/>
              <w:rPr>
                <w:rFonts w:ascii="Times New Roman" w:hAnsi="Times New Roman"/>
                <w:bCs/>
                <w:color w:val="000000"/>
                <w:sz w:val="18"/>
                <w:szCs w:val="18"/>
              </w:rPr>
            </w:pPr>
            <w:r w:rsidRPr="001B2395">
              <w:rPr>
                <w:rFonts w:ascii="Times New Roman" w:hAnsi="Times New Roman"/>
                <w:bCs/>
                <w:color w:val="000000"/>
                <w:sz w:val="18"/>
                <w:szCs w:val="18"/>
              </w:rPr>
              <w:t>-</w:t>
            </w:r>
          </w:p>
        </w:tc>
      </w:tr>
      <w:tr w:rsidR="006E4D7A" w:rsidRPr="001B2395" w14:paraId="746FF02F" w14:textId="77777777" w:rsidTr="00B537FA">
        <w:trPr>
          <w:trHeight w:val="20"/>
          <w:jc w:val="center"/>
        </w:trPr>
        <w:tc>
          <w:tcPr>
            <w:tcW w:w="14734" w:type="dxa"/>
            <w:gridSpan w:val="8"/>
            <w:shd w:val="clear" w:color="auto" w:fill="auto"/>
          </w:tcPr>
          <w:p w14:paraId="28C9D26A" w14:textId="77777777" w:rsidR="006E4D7A" w:rsidRPr="00666632" w:rsidRDefault="006E4D7A" w:rsidP="00666632">
            <w:pPr>
              <w:spacing w:after="0" w:line="240" w:lineRule="auto"/>
              <w:jc w:val="center"/>
              <w:rPr>
                <w:rFonts w:ascii="Times New Roman" w:hAnsi="Times New Roman"/>
                <w:b/>
                <w:bCs/>
                <w:color w:val="000000"/>
                <w:sz w:val="18"/>
                <w:szCs w:val="18"/>
              </w:rPr>
            </w:pPr>
            <w:r w:rsidRPr="00666632">
              <w:rPr>
                <w:rFonts w:ascii="Times New Roman" w:hAnsi="Times New Roman"/>
                <w:b/>
                <w:bCs/>
                <w:color w:val="000000"/>
                <w:sz w:val="18"/>
                <w:szCs w:val="18"/>
              </w:rPr>
              <w:t>3) предоставление земельного участка физическим лицам в собственность за плату;</w:t>
            </w:r>
          </w:p>
          <w:p w14:paraId="6199E514" w14:textId="77777777" w:rsidR="006E4D7A" w:rsidRPr="00666632" w:rsidRDefault="006E4D7A" w:rsidP="00666632">
            <w:pPr>
              <w:spacing w:after="0" w:line="240" w:lineRule="auto"/>
              <w:jc w:val="center"/>
              <w:rPr>
                <w:rFonts w:ascii="Times New Roman" w:hAnsi="Times New Roman"/>
                <w:b/>
                <w:bCs/>
                <w:color w:val="000000"/>
                <w:sz w:val="18"/>
                <w:szCs w:val="18"/>
              </w:rPr>
            </w:pPr>
            <w:r w:rsidRPr="00666632">
              <w:rPr>
                <w:rFonts w:ascii="Times New Roman" w:hAnsi="Times New Roman"/>
                <w:b/>
                <w:bCs/>
                <w:color w:val="000000"/>
                <w:sz w:val="18"/>
                <w:szCs w:val="18"/>
              </w:rPr>
              <w:t>4) предоставление земельного участка физическим лицам, являющимся индивидуальными предпринимателями в собственность за плату;</w:t>
            </w:r>
          </w:p>
          <w:p w14:paraId="67F60F6C" w14:textId="77777777" w:rsidR="006E4D7A" w:rsidRPr="00666632" w:rsidRDefault="006E4D7A" w:rsidP="00666632">
            <w:pPr>
              <w:spacing w:after="0" w:line="240" w:lineRule="auto"/>
              <w:jc w:val="center"/>
              <w:rPr>
                <w:rFonts w:ascii="Times New Roman" w:hAnsi="Times New Roman"/>
                <w:b/>
                <w:bCs/>
                <w:color w:val="000000"/>
                <w:sz w:val="18"/>
                <w:szCs w:val="18"/>
              </w:rPr>
            </w:pPr>
            <w:r w:rsidRPr="00666632">
              <w:rPr>
                <w:rFonts w:ascii="Times New Roman" w:hAnsi="Times New Roman"/>
                <w:b/>
                <w:bCs/>
                <w:color w:val="000000"/>
                <w:sz w:val="18"/>
                <w:szCs w:val="18"/>
              </w:rPr>
              <w:t>5) предоставление земельного участка юридическим лицам в собственность за плату;</w:t>
            </w:r>
          </w:p>
          <w:p w14:paraId="65BA964C" w14:textId="77777777" w:rsidR="006E4D7A" w:rsidRPr="00666632" w:rsidRDefault="006E4D7A" w:rsidP="00666632">
            <w:pPr>
              <w:spacing w:after="0" w:line="240" w:lineRule="auto"/>
              <w:jc w:val="center"/>
              <w:rPr>
                <w:rFonts w:ascii="Times New Roman" w:hAnsi="Times New Roman"/>
                <w:b/>
                <w:bCs/>
                <w:color w:val="000000"/>
                <w:sz w:val="18"/>
                <w:szCs w:val="18"/>
              </w:rPr>
            </w:pPr>
            <w:r w:rsidRPr="00666632">
              <w:rPr>
                <w:rFonts w:ascii="Times New Roman" w:hAnsi="Times New Roman"/>
                <w:b/>
                <w:bCs/>
                <w:color w:val="000000"/>
                <w:sz w:val="18"/>
                <w:szCs w:val="18"/>
              </w:rPr>
              <w:t>6) предоставление земельного участка физическим лицам в собственность бесплатно;</w:t>
            </w:r>
          </w:p>
          <w:p w14:paraId="4224C94F" w14:textId="77777777" w:rsidR="006E4D7A" w:rsidRPr="00666632" w:rsidRDefault="006E4D7A" w:rsidP="00666632">
            <w:pPr>
              <w:spacing w:after="0" w:line="240" w:lineRule="auto"/>
              <w:jc w:val="center"/>
              <w:rPr>
                <w:rFonts w:ascii="Times New Roman" w:hAnsi="Times New Roman"/>
                <w:b/>
                <w:bCs/>
                <w:color w:val="000000"/>
                <w:sz w:val="18"/>
                <w:szCs w:val="18"/>
              </w:rPr>
            </w:pPr>
            <w:r w:rsidRPr="00666632">
              <w:rPr>
                <w:rFonts w:ascii="Times New Roman" w:hAnsi="Times New Roman"/>
                <w:b/>
                <w:bCs/>
                <w:color w:val="000000"/>
                <w:sz w:val="18"/>
                <w:szCs w:val="18"/>
              </w:rPr>
              <w:t>7) предоставление земельного участка физическим лицам, являющимся индивидуальными предпринимателями в собственность бесплатно;</w:t>
            </w:r>
          </w:p>
          <w:p w14:paraId="184BC487" w14:textId="77777777" w:rsidR="006E4D7A" w:rsidRPr="00666632" w:rsidRDefault="006E4D7A" w:rsidP="00666632">
            <w:pPr>
              <w:spacing w:after="0" w:line="240" w:lineRule="auto"/>
              <w:jc w:val="center"/>
              <w:rPr>
                <w:rFonts w:ascii="Times New Roman" w:hAnsi="Times New Roman"/>
                <w:b/>
                <w:bCs/>
                <w:color w:val="000000"/>
                <w:sz w:val="18"/>
                <w:szCs w:val="18"/>
              </w:rPr>
            </w:pPr>
            <w:r w:rsidRPr="00666632">
              <w:rPr>
                <w:rFonts w:ascii="Times New Roman" w:hAnsi="Times New Roman"/>
                <w:b/>
                <w:bCs/>
                <w:color w:val="000000"/>
                <w:sz w:val="18"/>
                <w:szCs w:val="18"/>
              </w:rPr>
              <w:t>8) предоставление земельного участка юридическим лицам в собственность бесплатно;</w:t>
            </w:r>
          </w:p>
          <w:p w14:paraId="2DBF26F1" w14:textId="77777777" w:rsidR="006E4D7A" w:rsidRPr="00666632" w:rsidRDefault="006E4D7A" w:rsidP="00666632">
            <w:pPr>
              <w:spacing w:after="0" w:line="240" w:lineRule="auto"/>
              <w:jc w:val="center"/>
              <w:rPr>
                <w:rFonts w:ascii="Times New Roman" w:hAnsi="Times New Roman"/>
                <w:b/>
                <w:bCs/>
                <w:color w:val="000000"/>
                <w:sz w:val="18"/>
                <w:szCs w:val="18"/>
              </w:rPr>
            </w:pPr>
            <w:r w:rsidRPr="00666632">
              <w:rPr>
                <w:rFonts w:ascii="Times New Roman" w:hAnsi="Times New Roman"/>
                <w:b/>
                <w:bCs/>
                <w:color w:val="000000"/>
                <w:sz w:val="18"/>
                <w:szCs w:val="18"/>
              </w:rPr>
              <w:t>9) предоставление земельного участка физическим лицам в аренду;</w:t>
            </w:r>
          </w:p>
          <w:p w14:paraId="1945B25C" w14:textId="77777777" w:rsidR="006E4D7A" w:rsidRPr="00666632" w:rsidRDefault="006E4D7A" w:rsidP="00666632">
            <w:pPr>
              <w:spacing w:after="0" w:line="240" w:lineRule="auto"/>
              <w:jc w:val="center"/>
              <w:rPr>
                <w:rFonts w:ascii="Times New Roman" w:hAnsi="Times New Roman"/>
                <w:b/>
                <w:bCs/>
                <w:color w:val="000000"/>
                <w:sz w:val="18"/>
                <w:szCs w:val="18"/>
              </w:rPr>
            </w:pPr>
            <w:r w:rsidRPr="00666632">
              <w:rPr>
                <w:rFonts w:ascii="Times New Roman" w:hAnsi="Times New Roman"/>
                <w:b/>
                <w:bCs/>
                <w:color w:val="000000"/>
                <w:sz w:val="18"/>
                <w:szCs w:val="18"/>
              </w:rPr>
              <w:t>10) предоставление земельного участка физическим лицам, являющимся индивидуальными предпринимателями в аренду;</w:t>
            </w:r>
          </w:p>
          <w:p w14:paraId="21D83FDA" w14:textId="77777777" w:rsidR="006E4D7A" w:rsidRPr="00666632" w:rsidRDefault="006E4D7A" w:rsidP="00666632">
            <w:pPr>
              <w:spacing w:after="0" w:line="240" w:lineRule="auto"/>
              <w:jc w:val="center"/>
              <w:rPr>
                <w:rFonts w:ascii="Times New Roman" w:hAnsi="Times New Roman"/>
                <w:b/>
                <w:bCs/>
                <w:color w:val="000000"/>
                <w:sz w:val="18"/>
                <w:szCs w:val="18"/>
              </w:rPr>
            </w:pPr>
            <w:r w:rsidRPr="00666632">
              <w:rPr>
                <w:rFonts w:ascii="Times New Roman" w:hAnsi="Times New Roman"/>
                <w:b/>
                <w:bCs/>
                <w:color w:val="000000"/>
                <w:sz w:val="18"/>
                <w:szCs w:val="18"/>
              </w:rPr>
              <w:t>11) предоставление земельного участка юридическим лицам в аренду;</w:t>
            </w:r>
          </w:p>
          <w:p w14:paraId="00164C2A" w14:textId="77777777" w:rsidR="006E4D7A" w:rsidRPr="00666632" w:rsidRDefault="006E4D7A" w:rsidP="00666632">
            <w:pPr>
              <w:spacing w:after="0" w:line="240" w:lineRule="auto"/>
              <w:jc w:val="center"/>
              <w:rPr>
                <w:rFonts w:ascii="Times New Roman" w:hAnsi="Times New Roman"/>
                <w:b/>
                <w:bCs/>
                <w:color w:val="000000"/>
                <w:sz w:val="18"/>
                <w:szCs w:val="18"/>
              </w:rPr>
            </w:pPr>
            <w:r w:rsidRPr="00666632">
              <w:rPr>
                <w:rFonts w:ascii="Times New Roman" w:hAnsi="Times New Roman"/>
                <w:b/>
                <w:bCs/>
                <w:color w:val="000000"/>
                <w:sz w:val="18"/>
                <w:szCs w:val="18"/>
              </w:rPr>
              <w:t>12) предоставление земельного участка юридическим лицам в постоянное (бессрочное) пользование;</w:t>
            </w:r>
          </w:p>
          <w:p w14:paraId="7274A30C" w14:textId="77777777" w:rsidR="006E4D7A" w:rsidRPr="00666632" w:rsidRDefault="006E4D7A" w:rsidP="00666632">
            <w:pPr>
              <w:spacing w:after="0" w:line="240" w:lineRule="auto"/>
              <w:jc w:val="center"/>
              <w:rPr>
                <w:rFonts w:ascii="Times New Roman" w:hAnsi="Times New Roman"/>
                <w:b/>
                <w:bCs/>
                <w:color w:val="000000"/>
                <w:sz w:val="18"/>
                <w:szCs w:val="18"/>
              </w:rPr>
            </w:pPr>
            <w:r w:rsidRPr="00666632">
              <w:rPr>
                <w:rFonts w:ascii="Times New Roman" w:hAnsi="Times New Roman"/>
                <w:b/>
                <w:bCs/>
                <w:color w:val="000000"/>
                <w:sz w:val="18"/>
                <w:szCs w:val="18"/>
              </w:rPr>
              <w:t>13) предоставление земельного участка физическим лицам в безвозмездное пользование;</w:t>
            </w:r>
          </w:p>
          <w:p w14:paraId="7FA0019D" w14:textId="77777777" w:rsidR="006E4D7A" w:rsidRPr="00666632" w:rsidRDefault="006E4D7A" w:rsidP="00666632">
            <w:pPr>
              <w:spacing w:after="0" w:line="240" w:lineRule="auto"/>
              <w:jc w:val="center"/>
              <w:rPr>
                <w:rFonts w:ascii="Times New Roman" w:hAnsi="Times New Roman"/>
                <w:b/>
                <w:bCs/>
                <w:color w:val="000000"/>
                <w:sz w:val="18"/>
                <w:szCs w:val="18"/>
              </w:rPr>
            </w:pPr>
            <w:r w:rsidRPr="00666632">
              <w:rPr>
                <w:rFonts w:ascii="Times New Roman" w:hAnsi="Times New Roman"/>
                <w:b/>
                <w:bCs/>
                <w:color w:val="000000"/>
                <w:sz w:val="18"/>
                <w:szCs w:val="18"/>
              </w:rPr>
              <w:t>14) предоставление земельного участка физическим лицам, являющимся индивидуальными предпринимателями в безвозмездное пользование;</w:t>
            </w:r>
          </w:p>
          <w:p w14:paraId="386ACE0F" w14:textId="77777777" w:rsidR="006E4D7A" w:rsidRPr="001B2395" w:rsidRDefault="006E4D7A" w:rsidP="00666632">
            <w:pPr>
              <w:spacing w:after="0" w:line="240" w:lineRule="auto"/>
              <w:jc w:val="center"/>
              <w:rPr>
                <w:rFonts w:ascii="Times New Roman" w:hAnsi="Times New Roman"/>
                <w:b/>
                <w:bCs/>
                <w:color w:val="000000"/>
                <w:sz w:val="18"/>
                <w:szCs w:val="18"/>
              </w:rPr>
            </w:pPr>
            <w:r w:rsidRPr="00666632">
              <w:rPr>
                <w:rFonts w:ascii="Times New Roman" w:hAnsi="Times New Roman"/>
                <w:b/>
                <w:bCs/>
                <w:color w:val="000000"/>
                <w:sz w:val="18"/>
                <w:szCs w:val="18"/>
              </w:rPr>
              <w:t>15) предоставление земельного участка юридическим лицам в безвозмездное пользование</w:t>
            </w:r>
          </w:p>
        </w:tc>
      </w:tr>
      <w:tr w:rsidR="006E4D7A" w:rsidRPr="001B2395" w14:paraId="05DC251B" w14:textId="77777777" w:rsidTr="0007770C">
        <w:trPr>
          <w:trHeight w:val="468"/>
          <w:jc w:val="center"/>
        </w:trPr>
        <w:tc>
          <w:tcPr>
            <w:tcW w:w="700" w:type="dxa"/>
            <w:shd w:val="clear" w:color="auto" w:fill="auto"/>
            <w:hideMark/>
          </w:tcPr>
          <w:p w14:paraId="055E3A02" w14:textId="77777777" w:rsidR="006E4D7A" w:rsidRPr="001B2395" w:rsidRDefault="006E4D7A" w:rsidP="00F20B52">
            <w:pPr>
              <w:spacing w:after="0" w:line="240" w:lineRule="auto"/>
              <w:jc w:val="center"/>
              <w:rPr>
                <w:rFonts w:ascii="Times New Roman" w:hAnsi="Times New Roman"/>
                <w:b/>
                <w:bCs/>
                <w:color w:val="000000"/>
                <w:sz w:val="18"/>
                <w:szCs w:val="18"/>
              </w:rPr>
            </w:pPr>
            <w:r>
              <w:rPr>
                <w:rFonts w:ascii="Times New Roman" w:hAnsi="Times New Roman"/>
                <w:b/>
                <w:bCs/>
                <w:color w:val="000000"/>
                <w:sz w:val="18"/>
                <w:szCs w:val="18"/>
              </w:rPr>
              <w:lastRenderedPageBreak/>
              <w:t>1</w:t>
            </w:r>
          </w:p>
        </w:tc>
        <w:tc>
          <w:tcPr>
            <w:tcW w:w="1650" w:type="dxa"/>
            <w:shd w:val="clear" w:color="auto" w:fill="auto"/>
          </w:tcPr>
          <w:p w14:paraId="0AE406D1" w14:textId="77777777" w:rsidR="006E4D7A" w:rsidRPr="001B2395" w:rsidRDefault="006E4D7A" w:rsidP="00DC28EE">
            <w:pPr>
              <w:spacing w:after="0" w:line="240" w:lineRule="auto"/>
              <w:jc w:val="both"/>
              <w:rPr>
                <w:rFonts w:ascii="Times New Roman" w:hAnsi="Times New Roman"/>
                <w:sz w:val="18"/>
                <w:szCs w:val="18"/>
              </w:rPr>
            </w:pPr>
            <w:r w:rsidRPr="004C2C7A">
              <w:rPr>
                <w:rFonts w:ascii="Times New Roman" w:hAnsi="Times New Roman"/>
                <w:sz w:val="18"/>
                <w:szCs w:val="18"/>
              </w:rPr>
              <w:t>заявление о предоставлении земельного участка</w:t>
            </w:r>
          </w:p>
        </w:tc>
        <w:tc>
          <w:tcPr>
            <w:tcW w:w="4304" w:type="dxa"/>
            <w:shd w:val="clear" w:color="auto" w:fill="auto"/>
          </w:tcPr>
          <w:p w14:paraId="68E63A38" w14:textId="77777777" w:rsidR="006E4D7A" w:rsidRPr="00DC28EE" w:rsidRDefault="006E4D7A" w:rsidP="00EB35BD">
            <w:pPr>
              <w:spacing w:after="0" w:line="240" w:lineRule="auto"/>
              <w:jc w:val="both"/>
              <w:rPr>
                <w:rFonts w:ascii="Times New Roman" w:hAnsi="Times New Roman"/>
                <w:bCs/>
                <w:color w:val="000000"/>
                <w:sz w:val="18"/>
                <w:szCs w:val="18"/>
              </w:rPr>
            </w:pPr>
            <w:r w:rsidRPr="00DC28EE">
              <w:rPr>
                <w:rFonts w:ascii="Times New Roman" w:hAnsi="Times New Roman"/>
                <w:bCs/>
                <w:color w:val="000000"/>
                <w:sz w:val="18"/>
                <w:szCs w:val="18"/>
              </w:rPr>
              <w:t>заявление о предоставлении права на земельный участок</w:t>
            </w:r>
          </w:p>
        </w:tc>
        <w:tc>
          <w:tcPr>
            <w:tcW w:w="1984" w:type="dxa"/>
            <w:shd w:val="clear" w:color="auto" w:fill="auto"/>
            <w:hideMark/>
          </w:tcPr>
          <w:p w14:paraId="63545C52" w14:textId="77777777" w:rsidR="006E4D7A" w:rsidRDefault="006E4D7A" w:rsidP="00DC28EE">
            <w:pPr>
              <w:spacing w:after="0" w:line="240" w:lineRule="auto"/>
              <w:rPr>
                <w:rFonts w:ascii="Times New Roman" w:hAnsi="Times New Roman"/>
                <w:bCs/>
                <w:color w:val="000000"/>
                <w:sz w:val="18"/>
                <w:szCs w:val="18"/>
              </w:rPr>
            </w:pPr>
            <w:r w:rsidRPr="001B2395">
              <w:rPr>
                <w:rFonts w:ascii="Times New Roman" w:hAnsi="Times New Roman"/>
                <w:bCs/>
                <w:color w:val="000000"/>
                <w:sz w:val="18"/>
                <w:szCs w:val="18"/>
              </w:rPr>
              <w:t>1 (один) экземпляр, подлинник</w:t>
            </w:r>
            <w:r>
              <w:rPr>
                <w:rFonts w:ascii="Times New Roman" w:hAnsi="Times New Roman"/>
                <w:bCs/>
                <w:color w:val="000000"/>
                <w:sz w:val="18"/>
                <w:szCs w:val="18"/>
              </w:rPr>
              <w:t>.</w:t>
            </w:r>
          </w:p>
          <w:p w14:paraId="366697CC" w14:textId="77777777" w:rsidR="006E4D7A" w:rsidRDefault="006E4D7A" w:rsidP="00DC28EE">
            <w:pPr>
              <w:spacing w:after="0" w:line="240" w:lineRule="auto"/>
              <w:rPr>
                <w:rFonts w:ascii="Times New Roman" w:hAnsi="Times New Roman"/>
                <w:bCs/>
                <w:color w:val="000000"/>
                <w:sz w:val="18"/>
                <w:szCs w:val="18"/>
              </w:rPr>
            </w:pPr>
            <w:r>
              <w:rPr>
                <w:rFonts w:ascii="Times New Roman" w:hAnsi="Times New Roman"/>
                <w:bCs/>
                <w:color w:val="000000"/>
                <w:sz w:val="18"/>
                <w:szCs w:val="18"/>
              </w:rPr>
              <w:t>Действия:</w:t>
            </w:r>
          </w:p>
          <w:p w14:paraId="18DA3711" w14:textId="77777777" w:rsidR="006E4D7A" w:rsidRPr="001B2395" w:rsidRDefault="006E4D7A" w:rsidP="00DC28EE">
            <w:pPr>
              <w:spacing w:after="0" w:line="240" w:lineRule="auto"/>
              <w:rPr>
                <w:rFonts w:ascii="Times New Roman" w:hAnsi="Times New Roman"/>
                <w:bCs/>
                <w:color w:val="000000"/>
                <w:sz w:val="18"/>
                <w:szCs w:val="18"/>
              </w:rPr>
            </w:pPr>
            <w:r>
              <w:rPr>
                <w:rFonts w:ascii="Times New Roman" w:hAnsi="Times New Roman"/>
                <w:bCs/>
                <w:color w:val="000000"/>
                <w:sz w:val="18"/>
                <w:szCs w:val="18"/>
              </w:rPr>
              <w:t>Формирование в дело</w:t>
            </w:r>
          </w:p>
        </w:tc>
        <w:tc>
          <w:tcPr>
            <w:tcW w:w="1418" w:type="dxa"/>
            <w:shd w:val="clear" w:color="auto" w:fill="auto"/>
            <w:hideMark/>
          </w:tcPr>
          <w:p w14:paraId="067F455F" w14:textId="77777777" w:rsidR="006E4D7A" w:rsidRPr="001B2395" w:rsidRDefault="006E4D7A" w:rsidP="00F53884">
            <w:pPr>
              <w:spacing w:after="0" w:line="240" w:lineRule="auto"/>
              <w:jc w:val="both"/>
              <w:rPr>
                <w:rFonts w:ascii="Times New Roman" w:hAnsi="Times New Roman"/>
                <w:sz w:val="18"/>
                <w:szCs w:val="18"/>
              </w:rPr>
            </w:pPr>
            <w:r>
              <w:rPr>
                <w:rFonts w:ascii="Times New Roman" w:hAnsi="Times New Roman"/>
                <w:sz w:val="18"/>
                <w:szCs w:val="18"/>
              </w:rPr>
              <w:t>нет</w:t>
            </w:r>
          </w:p>
        </w:tc>
        <w:tc>
          <w:tcPr>
            <w:tcW w:w="2268" w:type="dxa"/>
            <w:shd w:val="clear" w:color="auto" w:fill="auto"/>
            <w:hideMark/>
          </w:tcPr>
          <w:p w14:paraId="5B94F7D8" w14:textId="77777777" w:rsidR="006E4D7A" w:rsidRPr="00DC28EE" w:rsidRDefault="006E4D7A" w:rsidP="00DC28EE">
            <w:pPr>
              <w:spacing w:after="0" w:line="240" w:lineRule="auto"/>
              <w:jc w:val="both"/>
              <w:rPr>
                <w:rFonts w:ascii="Times New Roman" w:hAnsi="Times New Roman"/>
                <w:sz w:val="18"/>
                <w:szCs w:val="18"/>
              </w:rPr>
            </w:pPr>
            <w:r w:rsidRPr="00DC28EE">
              <w:rPr>
                <w:rFonts w:ascii="Times New Roman" w:hAnsi="Times New Roman"/>
                <w:sz w:val="18"/>
                <w:szCs w:val="18"/>
              </w:rPr>
              <w:t>Должно содержать подпись заявителя, оттиск печати (для юридических лиц, для индивидуальных предпринимателей - при наличии печати).</w:t>
            </w:r>
          </w:p>
          <w:p w14:paraId="7CF50B5B" w14:textId="77777777" w:rsidR="006E4D7A" w:rsidRPr="001B2395" w:rsidRDefault="006E4D7A" w:rsidP="00DC28EE">
            <w:pPr>
              <w:spacing w:after="0" w:line="240" w:lineRule="auto"/>
              <w:jc w:val="both"/>
              <w:rPr>
                <w:rFonts w:ascii="Times New Roman" w:hAnsi="Times New Roman"/>
                <w:sz w:val="18"/>
                <w:szCs w:val="18"/>
              </w:rPr>
            </w:pPr>
            <w:r w:rsidRPr="00DC28EE">
              <w:rPr>
                <w:rFonts w:ascii="Times New Roman" w:hAnsi="Times New Roman"/>
                <w:sz w:val="18"/>
                <w:szCs w:val="18"/>
              </w:rPr>
              <w:t>Текст заявления должен быть написан разборчиво, наименование юридического лица - без сокращения, с указанием его места нахождения. Фамилия, имя, отчество физического лица (последнее - при наличии), адреса его места жительства, должны быть написаны полностью, обязательно указание контактных телефонов заявителя.</w:t>
            </w:r>
          </w:p>
        </w:tc>
        <w:tc>
          <w:tcPr>
            <w:tcW w:w="1134" w:type="dxa"/>
            <w:shd w:val="clear" w:color="auto" w:fill="auto"/>
            <w:hideMark/>
          </w:tcPr>
          <w:p w14:paraId="5FC1A5DB" w14:textId="77777777" w:rsidR="006E4D7A" w:rsidRPr="002C09E5" w:rsidRDefault="006E4D7A" w:rsidP="002C09E5">
            <w:pPr>
              <w:spacing w:after="0" w:line="240" w:lineRule="auto"/>
              <w:ind w:left="-113" w:right="-113"/>
              <w:jc w:val="center"/>
              <w:rPr>
                <w:rFonts w:ascii="Times New Roman" w:hAnsi="Times New Roman"/>
                <w:bCs/>
                <w:color w:val="000000"/>
                <w:sz w:val="18"/>
                <w:szCs w:val="18"/>
              </w:rPr>
            </w:pPr>
            <w:r w:rsidRPr="002C09E5">
              <w:rPr>
                <w:rFonts w:ascii="Times New Roman" w:hAnsi="Times New Roman"/>
                <w:bCs/>
                <w:color w:val="000000"/>
                <w:sz w:val="18"/>
                <w:szCs w:val="18"/>
              </w:rPr>
              <w:t>Приложение №</w:t>
            </w:r>
            <w:r w:rsidR="00B476E4">
              <w:rPr>
                <w:rFonts w:ascii="Times New Roman" w:hAnsi="Times New Roman"/>
                <w:bCs/>
                <w:color w:val="000000"/>
                <w:sz w:val="18"/>
                <w:szCs w:val="18"/>
              </w:rPr>
              <w:t xml:space="preserve"> </w:t>
            </w:r>
            <w:r w:rsidRPr="002C09E5">
              <w:rPr>
                <w:rFonts w:ascii="Times New Roman" w:hAnsi="Times New Roman"/>
                <w:bCs/>
                <w:color w:val="000000"/>
                <w:sz w:val="18"/>
                <w:szCs w:val="18"/>
              </w:rPr>
              <w:t>3</w:t>
            </w:r>
          </w:p>
        </w:tc>
        <w:tc>
          <w:tcPr>
            <w:tcW w:w="1276" w:type="dxa"/>
            <w:shd w:val="clear" w:color="auto" w:fill="auto"/>
            <w:hideMark/>
          </w:tcPr>
          <w:p w14:paraId="2304AFE2" w14:textId="77777777" w:rsidR="006E4D7A" w:rsidRPr="002C09E5" w:rsidRDefault="006E4D7A" w:rsidP="002C09E5">
            <w:pPr>
              <w:spacing w:after="0" w:line="240" w:lineRule="auto"/>
              <w:jc w:val="center"/>
              <w:rPr>
                <w:rFonts w:ascii="Times New Roman" w:hAnsi="Times New Roman"/>
                <w:bCs/>
                <w:color w:val="000000"/>
                <w:sz w:val="18"/>
                <w:szCs w:val="18"/>
              </w:rPr>
            </w:pPr>
            <w:r w:rsidRPr="002C09E5">
              <w:rPr>
                <w:rFonts w:ascii="Times New Roman" w:hAnsi="Times New Roman"/>
                <w:bCs/>
                <w:color w:val="000000"/>
                <w:sz w:val="18"/>
                <w:szCs w:val="18"/>
              </w:rPr>
              <w:t>Приложение № 4</w:t>
            </w:r>
          </w:p>
        </w:tc>
      </w:tr>
      <w:tr w:rsidR="006E4D7A" w:rsidRPr="001B2395" w14:paraId="2A2113BF" w14:textId="77777777" w:rsidTr="006E4D7A">
        <w:trPr>
          <w:trHeight w:val="83"/>
          <w:jc w:val="center"/>
        </w:trPr>
        <w:tc>
          <w:tcPr>
            <w:tcW w:w="700" w:type="dxa"/>
            <w:vMerge w:val="restart"/>
            <w:shd w:val="clear" w:color="auto" w:fill="auto"/>
            <w:hideMark/>
          </w:tcPr>
          <w:p w14:paraId="69883288" w14:textId="77777777" w:rsidR="006E4D7A" w:rsidRPr="001B2395" w:rsidRDefault="006E4D7A" w:rsidP="00F20B52">
            <w:pPr>
              <w:spacing w:after="0" w:line="240" w:lineRule="auto"/>
              <w:jc w:val="center"/>
              <w:rPr>
                <w:rFonts w:ascii="Times New Roman" w:hAnsi="Times New Roman"/>
                <w:b/>
                <w:bCs/>
                <w:color w:val="000000"/>
                <w:sz w:val="18"/>
                <w:szCs w:val="18"/>
              </w:rPr>
            </w:pPr>
            <w:r>
              <w:rPr>
                <w:rFonts w:ascii="Times New Roman" w:hAnsi="Times New Roman"/>
                <w:b/>
                <w:bCs/>
                <w:color w:val="000000"/>
                <w:sz w:val="18"/>
                <w:szCs w:val="18"/>
              </w:rPr>
              <w:t>2</w:t>
            </w:r>
          </w:p>
        </w:tc>
        <w:tc>
          <w:tcPr>
            <w:tcW w:w="1650" w:type="dxa"/>
            <w:vMerge w:val="restart"/>
            <w:shd w:val="clear" w:color="auto" w:fill="auto"/>
          </w:tcPr>
          <w:p w14:paraId="29076E50" w14:textId="77777777" w:rsidR="006E4D7A" w:rsidRPr="001B2395" w:rsidRDefault="006E4D7A" w:rsidP="006E4D7A">
            <w:pPr>
              <w:spacing w:after="0" w:line="240" w:lineRule="auto"/>
              <w:jc w:val="both"/>
              <w:rPr>
                <w:rFonts w:ascii="Times New Roman" w:hAnsi="Times New Roman"/>
                <w:sz w:val="18"/>
                <w:szCs w:val="18"/>
              </w:rPr>
            </w:pPr>
            <w:r w:rsidRPr="004C2C7A">
              <w:rPr>
                <w:rFonts w:ascii="Times New Roman" w:hAnsi="Times New Roman"/>
                <w:sz w:val="18"/>
                <w:szCs w:val="18"/>
              </w:rPr>
              <w:t xml:space="preserve">документ, удостоверяющий личность </w:t>
            </w:r>
          </w:p>
        </w:tc>
        <w:tc>
          <w:tcPr>
            <w:tcW w:w="4304" w:type="dxa"/>
            <w:shd w:val="clear" w:color="auto" w:fill="auto"/>
          </w:tcPr>
          <w:p w14:paraId="1D1FC3EA" w14:textId="77777777" w:rsidR="006E4D7A" w:rsidRPr="0047354D" w:rsidRDefault="006E4D7A" w:rsidP="006E4D7A">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Паспорт гражданина Российской Федерации</w:t>
            </w:r>
          </w:p>
        </w:tc>
        <w:tc>
          <w:tcPr>
            <w:tcW w:w="1984" w:type="dxa"/>
            <w:shd w:val="clear" w:color="auto" w:fill="auto"/>
            <w:hideMark/>
          </w:tcPr>
          <w:p w14:paraId="66AB9B1B" w14:textId="77777777" w:rsidR="006E4D7A" w:rsidRPr="008902CA" w:rsidRDefault="006E4D7A" w:rsidP="006E4D7A">
            <w:pPr>
              <w:spacing w:after="0" w:line="240" w:lineRule="auto"/>
              <w:rPr>
                <w:rFonts w:ascii="Times New Roman" w:hAnsi="Times New Roman"/>
                <w:iCs/>
                <w:color w:val="000000"/>
                <w:sz w:val="18"/>
                <w:szCs w:val="18"/>
              </w:rPr>
            </w:pPr>
            <w:r w:rsidRPr="008902CA">
              <w:rPr>
                <w:rFonts w:ascii="Times New Roman" w:hAnsi="Times New Roman"/>
                <w:iCs/>
                <w:color w:val="000000"/>
                <w:sz w:val="18"/>
                <w:szCs w:val="18"/>
              </w:rPr>
              <w:t>1 оригинал</w:t>
            </w:r>
          </w:p>
          <w:p w14:paraId="606A565D" w14:textId="77777777" w:rsidR="006E4D7A" w:rsidRPr="008902CA" w:rsidRDefault="006E4D7A" w:rsidP="006E4D7A">
            <w:pPr>
              <w:spacing w:after="0" w:line="240" w:lineRule="auto"/>
              <w:rPr>
                <w:rFonts w:ascii="Times New Roman" w:hAnsi="Times New Roman"/>
                <w:iCs/>
                <w:color w:val="000000"/>
                <w:sz w:val="18"/>
                <w:szCs w:val="18"/>
              </w:rPr>
            </w:pPr>
          </w:p>
          <w:p w14:paraId="6A801BC7" w14:textId="77777777" w:rsidR="006E4D7A" w:rsidRPr="008902CA" w:rsidRDefault="006E4D7A" w:rsidP="006E4D7A">
            <w:pPr>
              <w:spacing w:after="0" w:line="240" w:lineRule="auto"/>
              <w:rPr>
                <w:rFonts w:ascii="Times New Roman" w:hAnsi="Times New Roman"/>
                <w:iCs/>
                <w:color w:val="000000"/>
                <w:sz w:val="18"/>
                <w:szCs w:val="18"/>
              </w:rPr>
            </w:pPr>
          </w:p>
          <w:p w14:paraId="4FB69402" w14:textId="77777777" w:rsidR="006E4D7A" w:rsidRPr="008902CA" w:rsidRDefault="006E4D7A" w:rsidP="006E4D7A">
            <w:pPr>
              <w:spacing w:after="0" w:line="240" w:lineRule="auto"/>
              <w:rPr>
                <w:rFonts w:ascii="Times New Roman" w:hAnsi="Times New Roman"/>
                <w:iCs/>
                <w:color w:val="000000"/>
                <w:sz w:val="18"/>
                <w:szCs w:val="18"/>
              </w:rPr>
            </w:pPr>
            <w:r w:rsidRPr="008902CA">
              <w:rPr>
                <w:rFonts w:ascii="Times New Roman" w:hAnsi="Times New Roman"/>
                <w:iCs/>
                <w:color w:val="000000"/>
                <w:sz w:val="18"/>
                <w:szCs w:val="18"/>
              </w:rPr>
              <w:t>Действия:</w:t>
            </w:r>
          </w:p>
          <w:p w14:paraId="2A58EE17" w14:textId="77777777" w:rsidR="006E4D7A" w:rsidRPr="00F67DFC" w:rsidRDefault="006E4D7A" w:rsidP="001D1C2E">
            <w:pPr>
              <w:pStyle w:val="a3"/>
              <w:numPr>
                <w:ilvl w:val="0"/>
                <w:numId w:val="4"/>
              </w:numPr>
              <w:tabs>
                <w:tab w:val="left" w:pos="244"/>
              </w:tabs>
              <w:spacing w:after="0" w:line="240" w:lineRule="auto"/>
              <w:ind w:left="0" w:firstLine="0"/>
              <w:rPr>
                <w:rFonts w:ascii="Times New Roman" w:hAnsi="Times New Roman"/>
                <w:iCs/>
                <w:color w:val="000000"/>
                <w:sz w:val="18"/>
                <w:szCs w:val="18"/>
              </w:rPr>
            </w:pPr>
            <w:r w:rsidRPr="008902CA">
              <w:rPr>
                <w:rFonts w:ascii="Times New Roman" w:hAnsi="Times New Roman"/>
                <w:iCs/>
                <w:color w:val="000000"/>
                <w:sz w:val="18"/>
                <w:szCs w:val="18"/>
              </w:rPr>
              <w:t>Установление личности заявителя</w:t>
            </w:r>
          </w:p>
        </w:tc>
        <w:tc>
          <w:tcPr>
            <w:tcW w:w="1418" w:type="dxa"/>
            <w:shd w:val="clear" w:color="auto" w:fill="auto"/>
            <w:hideMark/>
          </w:tcPr>
          <w:p w14:paraId="30B2A845" w14:textId="77777777" w:rsidR="006E4D7A" w:rsidRPr="008902CA" w:rsidRDefault="006E4D7A" w:rsidP="006E4D7A">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 xml:space="preserve">представляется один из указанных документов </w:t>
            </w:r>
          </w:p>
        </w:tc>
        <w:tc>
          <w:tcPr>
            <w:tcW w:w="2268" w:type="dxa"/>
            <w:shd w:val="clear" w:color="auto" w:fill="auto"/>
            <w:hideMark/>
          </w:tcPr>
          <w:p w14:paraId="50EE3695" w14:textId="77777777" w:rsidR="006E4D7A" w:rsidRPr="0047354D"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Имеет размер 88x125 мм, состоит из обложки, приклеенных к обложке форзацев и содержит 20 страниц, из них 14 страниц имеют нумерацию в орнаментальном оформлении, продублированную в центре страницы в фоновой сетке.</w:t>
            </w:r>
          </w:p>
          <w:p w14:paraId="5DB0D1F6" w14:textId="77777777" w:rsidR="006E4D7A" w:rsidRPr="0047354D"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 xml:space="preserve"> В паспорт вносятся:</w:t>
            </w:r>
          </w:p>
          <w:p w14:paraId="6373B06B" w14:textId="77777777" w:rsidR="006E4D7A" w:rsidRPr="0047354D" w:rsidRDefault="006E4D7A" w:rsidP="001D1C2E">
            <w:pPr>
              <w:pStyle w:val="a3"/>
              <w:numPr>
                <w:ilvl w:val="0"/>
                <w:numId w:val="1"/>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ФИО, пол, дата и место рождения гражданина, сведения о регистрации гражданина по месту жительства и снятии его с регистрационного учёта;</w:t>
            </w:r>
          </w:p>
          <w:p w14:paraId="6843E1D8" w14:textId="77777777" w:rsidR="006E4D7A" w:rsidRPr="0047354D" w:rsidRDefault="006E4D7A" w:rsidP="001D1C2E">
            <w:pPr>
              <w:pStyle w:val="a3"/>
              <w:numPr>
                <w:ilvl w:val="0"/>
                <w:numId w:val="1"/>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о воинской обязанности граждан, достигших 18-летнего возраста;</w:t>
            </w:r>
          </w:p>
          <w:p w14:paraId="0F3C07AB" w14:textId="77777777" w:rsidR="006E4D7A" w:rsidRPr="0047354D" w:rsidRDefault="006E4D7A" w:rsidP="001D1C2E">
            <w:pPr>
              <w:pStyle w:val="a3"/>
              <w:numPr>
                <w:ilvl w:val="0"/>
                <w:numId w:val="1"/>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 xml:space="preserve">о регистрации и </w:t>
            </w:r>
            <w:r w:rsidRPr="0047354D">
              <w:rPr>
                <w:rFonts w:ascii="Times New Roman" w:hAnsi="Times New Roman"/>
                <w:color w:val="000000"/>
                <w:sz w:val="18"/>
                <w:szCs w:val="18"/>
              </w:rPr>
              <w:lastRenderedPageBreak/>
              <w:t>расторжении брака;</w:t>
            </w:r>
          </w:p>
          <w:p w14:paraId="0CFEE9B1" w14:textId="77777777" w:rsidR="006E4D7A" w:rsidRPr="0047354D" w:rsidRDefault="006E4D7A" w:rsidP="001D1C2E">
            <w:pPr>
              <w:pStyle w:val="a3"/>
              <w:numPr>
                <w:ilvl w:val="0"/>
                <w:numId w:val="1"/>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о детях, не достигших 14-летнего возраста.</w:t>
            </w:r>
          </w:p>
          <w:p w14:paraId="2A57D21E" w14:textId="77777777" w:rsidR="006E4D7A" w:rsidRPr="0047354D" w:rsidRDefault="006E4D7A" w:rsidP="006E4D7A">
            <w:pPr>
              <w:tabs>
                <w:tab w:val="left" w:pos="245"/>
              </w:tabs>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В паспорт запрещается вносить сведения, отметки и записи, не предусмотренные Положением о паспорте гражданина Российской Федерации. Паспорт, в который внесены подобные сведения, отметки или записи, является недействительным.</w:t>
            </w:r>
          </w:p>
          <w:p w14:paraId="06247FD3" w14:textId="77777777" w:rsidR="006E4D7A" w:rsidRPr="0047354D" w:rsidRDefault="006E4D7A" w:rsidP="006E4D7A">
            <w:pPr>
              <w:tabs>
                <w:tab w:val="left" w:pos="245"/>
              </w:tabs>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Паспорт гражданина действует:</w:t>
            </w:r>
          </w:p>
          <w:p w14:paraId="41487A99" w14:textId="77777777" w:rsidR="006E4D7A" w:rsidRPr="0047354D" w:rsidRDefault="006E4D7A" w:rsidP="001D1C2E">
            <w:pPr>
              <w:pStyle w:val="a3"/>
              <w:numPr>
                <w:ilvl w:val="0"/>
                <w:numId w:val="2"/>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от 14 лет — до достижения 20-летнего возраста;</w:t>
            </w:r>
          </w:p>
          <w:p w14:paraId="14941B39" w14:textId="77777777" w:rsidR="006E4D7A" w:rsidRPr="0047354D" w:rsidRDefault="006E4D7A" w:rsidP="001D1C2E">
            <w:pPr>
              <w:pStyle w:val="a3"/>
              <w:numPr>
                <w:ilvl w:val="0"/>
                <w:numId w:val="2"/>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от 20 лет — до достижения 45-летнего возраста;</w:t>
            </w:r>
          </w:p>
          <w:p w14:paraId="10E512CE" w14:textId="77777777" w:rsidR="006E4D7A" w:rsidRPr="0047354D" w:rsidRDefault="006E4D7A" w:rsidP="001D1C2E">
            <w:pPr>
              <w:pStyle w:val="a3"/>
              <w:numPr>
                <w:ilvl w:val="0"/>
                <w:numId w:val="2"/>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от 45 лет — бессрочно.</w:t>
            </w:r>
          </w:p>
          <w:p w14:paraId="3F0F2C0C" w14:textId="77777777" w:rsidR="006E4D7A" w:rsidRPr="0047354D" w:rsidRDefault="006E4D7A" w:rsidP="006E4D7A">
            <w:pPr>
              <w:tabs>
                <w:tab w:val="left" w:pos="245"/>
              </w:tabs>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Бланка паспорта гражданина Российской Федерации оформляется на едином бланке для всей РФ на русском языке.  Не должен содержать подчисток, приписок, зачеркнутых слов и других исправлений, повреждений, наличие которых не позволяет однозначно истолковать их содержание.</w:t>
            </w:r>
          </w:p>
        </w:tc>
        <w:tc>
          <w:tcPr>
            <w:tcW w:w="1134" w:type="dxa"/>
            <w:vMerge w:val="restart"/>
            <w:shd w:val="clear" w:color="auto" w:fill="auto"/>
            <w:hideMark/>
          </w:tcPr>
          <w:p w14:paraId="44199F93" w14:textId="77777777" w:rsidR="006E4D7A" w:rsidRPr="001B2395" w:rsidRDefault="006E4D7A" w:rsidP="00DC28EE">
            <w:pPr>
              <w:spacing w:after="0" w:line="240" w:lineRule="auto"/>
              <w:jc w:val="center"/>
              <w:rPr>
                <w:rFonts w:ascii="Times New Roman" w:hAnsi="Times New Roman"/>
                <w:bCs/>
                <w:color w:val="000000"/>
                <w:sz w:val="18"/>
                <w:szCs w:val="18"/>
              </w:rPr>
            </w:pPr>
            <w:r>
              <w:rPr>
                <w:rFonts w:ascii="Times New Roman" w:hAnsi="Times New Roman"/>
                <w:bCs/>
                <w:color w:val="000000"/>
                <w:sz w:val="18"/>
                <w:szCs w:val="18"/>
              </w:rPr>
              <w:lastRenderedPageBreak/>
              <w:t>-</w:t>
            </w:r>
          </w:p>
        </w:tc>
        <w:tc>
          <w:tcPr>
            <w:tcW w:w="1276" w:type="dxa"/>
            <w:vMerge w:val="restart"/>
            <w:shd w:val="clear" w:color="auto" w:fill="auto"/>
            <w:hideMark/>
          </w:tcPr>
          <w:p w14:paraId="260BB4BA" w14:textId="77777777" w:rsidR="006E4D7A" w:rsidRPr="001B2395" w:rsidRDefault="006E4D7A" w:rsidP="00DC28EE">
            <w:pPr>
              <w:spacing w:after="0" w:line="240" w:lineRule="auto"/>
              <w:jc w:val="center"/>
              <w:rPr>
                <w:rFonts w:ascii="Times New Roman" w:hAnsi="Times New Roman"/>
                <w:bCs/>
                <w:color w:val="000000"/>
                <w:sz w:val="18"/>
                <w:szCs w:val="18"/>
              </w:rPr>
            </w:pPr>
            <w:r>
              <w:rPr>
                <w:rFonts w:ascii="Times New Roman" w:hAnsi="Times New Roman"/>
                <w:bCs/>
                <w:color w:val="000000"/>
                <w:sz w:val="18"/>
                <w:szCs w:val="18"/>
              </w:rPr>
              <w:t>-</w:t>
            </w:r>
          </w:p>
        </w:tc>
      </w:tr>
      <w:tr w:rsidR="006E4D7A" w:rsidRPr="001B2395" w14:paraId="263B1709" w14:textId="77777777" w:rsidTr="0007770C">
        <w:trPr>
          <w:trHeight w:val="76"/>
          <w:jc w:val="center"/>
        </w:trPr>
        <w:tc>
          <w:tcPr>
            <w:tcW w:w="700" w:type="dxa"/>
            <w:vMerge/>
            <w:shd w:val="clear" w:color="auto" w:fill="auto"/>
            <w:hideMark/>
          </w:tcPr>
          <w:p w14:paraId="51FF4780" w14:textId="77777777" w:rsidR="006E4D7A" w:rsidRDefault="006E4D7A" w:rsidP="00F20B52">
            <w:pPr>
              <w:spacing w:after="0" w:line="240" w:lineRule="auto"/>
              <w:jc w:val="center"/>
              <w:rPr>
                <w:rFonts w:ascii="Times New Roman" w:hAnsi="Times New Roman"/>
                <w:b/>
                <w:bCs/>
                <w:color w:val="000000"/>
                <w:sz w:val="18"/>
                <w:szCs w:val="18"/>
              </w:rPr>
            </w:pPr>
          </w:p>
        </w:tc>
        <w:tc>
          <w:tcPr>
            <w:tcW w:w="1650" w:type="dxa"/>
            <w:vMerge/>
            <w:shd w:val="clear" w:color="auto" w:fill="auto"/>
          </w:tcPr>
          <w:p w14:paraId="4966CD6B" w14:textId="77777777" w:rsidR="006E4D7A" w:rsidRPr="004C2C7A" w:rsidRDefault="006E4D7A" w:rsidP="006E4D7A">
            <w:pPr>
              <w:spacing w:after="0" w:line="240" w:lineRule="auto"/>
              <w:jc w:val="both"/>
              <w:rPr>
                <w:rFonts w:ascii="Times New Roman" w:hAnsi="Times New Roman"/>
                <w:sz w:val="18"/>
                <w:szCs w:val="18"/>
              </w:rPr>
            </w:pPr>
          </w:p>
        </w:tc>
        <w:tc>
          <w:tcPr>
            <w:tcW w:w="4304" w:type="dxa"/>
            <w:shd w:val="clear" w:color="auto" w:fill="auto"/>
          </w:tcPr>
          <w:p w14:paraId="07E36C7F" w14:textId="77777777" w:rsidR="006E4D7A" w:rsidRPr="0047354D" w:rsidRDefault="006E4D7A" w:rsidP="006E4D7A">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Временное удостоверение личности гражданина Российской Федерации</w:t>
            </w:r>
          </w:p>
        </w:tc>
        <w:tc>
          <w:tcPr>
            <w:tcW w:w="1984" w:type="dxa"/>
            <w:shd w:val="clear" w:color="auto" w:fill="auto"/>
            <w:hideMark/>
          </w:tcPr>
          <w:p w14:paraId="3AC609D2" w14:textId="77777777" w:rsidR="006E4D7A" w:rsidRPr="008902CA" w:rsidRDefault="006E4D7A" w:rsidP="006E4D7A">
            <w:pPr>
              <w:spacing w:after="0" w:line="240" w:lineRule="auto"/>
              <w:rPr>
                <w:rFonts w:ascii="Times New Roman" w:hAnsi="Times New Roman"/>
                <w:iCs/>
                <w:color w:val="000000"/>
                <w:sz w:val="18"/>
                <w:szCs w:val="18"/>
              </w:rPr>
            </w:pPr>
          </w:p>
        </w:tc>
        <w:tc>
          <w:tcPr>
            <w:tcW w:w="1418" w:type="dxa"/>
            <w:shd w:val="clear" w:color="auto" w:fill="auto"/>
            <w:hideMark/>
          </w:tcPr>
          <w:p w14:paraId="5A739448" w14:textId="77777777" w:rsidR="006E4D7A" w:rsidRPr="008902CA" w:rsidRDefault="006E4D7A" w:rsidP="006E4D7A">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 xml:space="preserve">для утративших паспорт граждан, а также для граждан, в отношении которых до </w:t>
            </w:r>
            <w:r w:rsidRPr="0047354D">
              <w:rPr>
                <w:rFonts w:ascii="Times New Roman" w:hAnsi="Times New Roman"/>
                <w:iCs/>
                <w:color w:val="000000"/>
                <w:sz w:val="18"/>
                <w:szCs w:val="18"/>
              </w:rPr>
              <w:lastRenderedPageBreak/>
              <w:t>выдачи паспорта проводится дополнительная проверка</w:t>
            </w:r>
          </w:p>
        </w:tc>
        <w:tc>
          <w:tcPr>
            <w:tcW w:w="2268" w:type="dxa"/>
            <w:shd w:val="clear" w:color="auto" w:fill="auto"/>
            <w:hideMark/>
          </w:tcPr>
          <w:p w14:paraId="1F0C6394" w14:textId="6523F9F6" w:rsidR="006E4D7A" w:rsidRPr="0047354D"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lastRenderedPageBreak/>
              <w:t xml:space="preserve">Временное удостоверение личности гражданина Российской Федерации (форма №2П) является документом ограниченного срока действия и должно содержать следующие </w:t>
            </w:r>
            <w:r w:rsidRPr="0047354D">
              <w:rPr>
                <w:rFonts w:ascii="Times New Roman" w:hAnsi="Times New Roman"/>
                <w:color w:val="000000"/>
                <w:sz w:val="18"/>
                <w:szCs w:val="18"/>
              </w:rPr>
              <w:lastRenderedPageBreak/>
              <w:t>сведения о гражданах:</w:t>
            </w:r>
          </w:p>
          <w:p w14:paraId="3954DAF1" w14:textId="77777777" w:rsidR="006E4D7A" w:rsidRPr="0047354D" w:rsidRDefault="006E4D7A" w:rsidP="001D1C2E">
            <w:pPr>
              <w:pStyle w:val="a3"/>
              <w:numPr>
                <w:ilvl w:val="0"/>
                <w:numId w:val="3"/>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фамилия, имя и отчество;</w:t>
            </w:r>
          </w:p>
          <w:p w14:paraId="07600F8B" w14:textId="77777777" w:rsidR="006E4D7A" w:rsidRPr="0047354D" w:rsidRDefault="006E4D7A" w:rsidP="001D1C2E">
            <w:pPr>
              <w:pStyle w:val="a3"/>
              <w:numPr>
                <w:ilvl w:val="0"/>
                <w:numId w:val="3"/>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дата рождения; место рождения;</w:t>
            </w:r>
          </w:p>
          <w:p w14:paraId="0B40FF9F" w14:textId="77777777" w:rsidR="006E4D7A" w:rsidRPr="0047354D" w:rsidRDefault="006E4D7A" w:rsidP="001D1C2E">
            <w:pPr>
              <w:pStyle w:val="a3"/>
              <w:numPr>
                <w:ilvl w:val="0"/>
                <w:numId w:val="3"/>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 xml:space="preserve">адрес места жительства. Размер временного удостоверения 176 x 125 мм, изготовляется на перфокарточной бумаге. </w:t>
            </w:r>
          </w:p>
        </w:tc>
        <w:tc>
          <w:tcPr>
            <w:tcW w:w="1134" w:type="dxa"/>
            <w:vMerge/>
            <w:shd w:val="clear" w:color="auto" w:fill="auto"/>
            <w:hideMark/>
          </w:tcPr>
          <w:p w14:paraId="579B2C1C" w14:textId="77777777" w:rsidR="006E4D7A" w:rsidRDefault="006E4D7A" w:rsidP="00DC28EE">
            <w:pPr>
              <w:spacing w:after="0" w:line="240" w:lineRule="auto"/>
              <w:jc w:val="center"/>
              <w:rPr>
                <w:rFonts w:ascii="Times New Roman" w:hAnsi="Times New Roman"/>
                <w:bCs/>
                <w:color w:val="000000"/>
                <w:sz w:val="18"/>
                <w:szCs w:val="18"/>
              </w:rPr>
            </w:pPr>
          </w:p>
        </w:tc>
        <w:tc>
          <w:tcPr>
            <w:tcW w:w="1276" w:type="dxa"/>
            <w:vMerge/>
            <w:shd w:val="clear" w:color="auto" w:fill="auto"/>
            <w:hideMark/>
          </w:tcPr>
          <w:p w14:paraId="76F81499" w14:textId="77777777" w:rsidR="006E4D7A" w:rsidRDefault="006E4D7A" w:rsidP="00DC28EE">
            <w:pPr>
              <w:spacing w:after="0" w:line="240" w:lineRule="auto"/>
              <w:jc w:val="center"/>
              <w:rPr>
                <w:rFonts w:ascii="Times New Roman" w:hAnsi="Times New Roman"/>
                <w:bCs/>
                <w:color w:val="000000"/>
                <w:sz w:val="18"/>
                <w:szCs w:val="18"/>
              </w:rPr>
            </w:pPr>
          </w:p>
        </w:tc>
      </w:tr>
      <w:tr w:rsidR="006E4D7A" w:rsidRPr="001B2395" w14:paraId="7FA36A20" w14:textId="77777777" w:rsidTr="0007770C">
        <w:trPr>
          <w:trHeight w:val="76"/>
          <w:jc w:val="center"/>
        </w:trPr>
        <w:tc>
          <w:tcPr>
            <w:tcW w:w="700" w:type="dxa"/>
            <w:vMerge/>
            <w:shd w:val="clear" w:color="auto" w:fill="auto"/>
            <w:hideMark/>
          </w:tcPr>
          <w:p w14:paraId="43EF8C03" w14:textId="77777777" w:rsidR="006E4D7A" w:rsidRDefault="006E4D7A" w:rsidP="00F20B52">
            <w:pPr>
              <w:spacing w:after="0" w:line="240" w:lineRule="auto"/>
              <w:jc w:val="center"/>
              <w:rPr>
                <w:rFonts w:ascii="Times New Roman" w:hAnsi="Times New Roman"/>
                <w:b/>
                <w:bCs/>
                <w:color w:val="000000"/>
                <w:sz w:val="18"/>
                <w:szCs w:val="18"/>
              </w:rPr>
            </w:pPr>
          </w:p>
        </w:tc>
        <w:tc>
          <w:tcPr>
            <w:tcW w:w="1650" w:type="dxa"/>
            <w:vMerge/>
            <w:shd w:val="clear" w:color="auto" w:fill="auto"/>
          </w:tcPr>
          <w:p w14:paraId="57DB1D77" w14:textId="77777777" w:rsidR="006E4D7A" w:rsidRPr="004C2C7A" w:rsidRDefault="006E4D7A" w:rsidP="006E4D7A">
            <w:pPr>
              <w:spacing w:after="0" w:line="240" w:lineRule="auto"/>
              <w:jc w:val="both"/>
              <w:rPr>
                <w:rFonts w:ascii="Times New Roman" w:hAnsi="Times New Roman"/>
                <w:sz w:val="18"/>
                <w:szCs w:val="18"/>
              </w:rPr>
            </w:pPr>
          </w:p>
        </w:tc>
        <w:tc>
          <w:tcPr>
            <w:tcW w:w="4304" w:type="dxa"/>
            <w:shd w:val="clear" w:color="auto" w:fill="auto"/>
          </w:tcPr>
          <w:p w14:paraId="0C0637EC" w14:textId="77777777" w:rsidR="006E4D7A" w:rsidRPr="0047354D" w:rsidRDefault="006E4D7A" w:rsidP="006E4D7A">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 xml:space="preserve">Удостоверение личности военнослужащего РФ </w:t>
            </w:r>
          </w:p>
        </w:tc>
        <w:tc>
          <w:tcPr>
            <w:tcW w:w="1984" w:type="dxa"/>
            <w:shd w:val="clear" w:color="auto" w:fill="auto"/>
            <w:hideMark/>
          </w:tcPr>
          <w:p w14:paraId="659C1C78" w14:textId="77777777" w:rsidR="006E4D7A" w:rsidRPr="008902CA" w:rsidRDefault="006E4D7A" w:rsidP="006E4D7A">
            <w:pPr>
              <w:spacing w:after="0" w:line="240" w:lineRule="auto"/>
              <w:rPr>
                <w:rFonts w:ascii="Times New Roman" w:hAnsi="Times New Roman"/>
                <w:iCs/>
                <w:color w:val="000000"/>
                <w:sz w:val="18"/>
                <w:szCs w:val="18"/>
              </w:rPr>
            </w:pPr>
          </w:p>
        </w:tc>
        <w:tc>
          <w:tcPr>
            <w:tcW w:w="1418" w:type="dxa"/>
            <w:shd w:val="clear" w:color="auto" w:fill="auto"/>
            <w:hideMark/>
          </w:tcPr>
          <w:p w14:paraId="30FD093A" w14:textId="77777777" w:rsidR="006E4D7A" w:rsidRPr="008902CA" w:rsidRDefault="006E4D7A" w:rsidP="006E4D7A">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 xml:space="preserve">представляется </w:t>
            </w:r>
            <w:r>
              <w:rPr>
                <w:rFonts w:ascii="Times New Roman" w:hAnsi="Times New Roman"/>
                <w:iCs/>
                <w:color w:val="000000"/>
                <w:sz w:val="18"/>
                <w:szCs w:val="18"/>
              </w:rPr>
              <w:t>в случае отнесения заявителя к соответствующей категории</w:t>
            </w:r>
          </w:p>
        </w:tc>
        <w:tc>
          <w:tcPr>
            <w:tcW w:w="2268" w:type="dxa"/>
            <w:shd w:val="clear" w:color="auto" w:fill="auto"/>
            <w:hideMark/>
          </w:tcPr>
          <w:p w14:paraId="7657C38B" w14:textId="77777777" w:rsidR="006E4D7A" w:rsidRPr="0047354D"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Удостоверение личности военнослужащего  должны содержать следующие сведения о гражданах:</w:t>
            </w:r>
          </w:p>
          <w:p w14:paraId="1FF5A4A8" w14:textId="77777777" w:rsidR="006E4D7A" w:rsidRPr="0047354D"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а) фамилия, имя и отчество;</w:t>
            </w:r>
          </w:p>
          <w:p w14:paraId="2DBA8FEF" w14:textId="77777777" w:rsidR="006E4D7A" w:rsidRPr="0047354D"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б) дата рождения;</w:t>
            </w:r>
          </w:p>
          <w:p w14:paraId="69308190" w14:textId="77777777" w:rsidR="006E4D7A" w:rsidRPr="0047354D"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в) место жительства;</w:t>
            </w:r>
          </w:p>
          <w:p w14:paraId="04E764EE" w14:textId="77777777" w:rsidR="006E4D7A" w:rsidRPr="0047354D"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г) семейное положение;</w:t>
            </w:r>
          </w:p>
          <w:p w14:paraId="3C17BC5A" w14:textId="77777777" w:rsidR="006E4D7A" w:rsidRPr="0047354D"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д) образование;</w:t>
            </w:r>
          </w:p>
          <w:p w14:paraId="75A1A3E1" w14:textId="77777777" w:rsidR="006E4D7A" w:rsidRPr="0047354D"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е) место работы;</w:t>
            </w:r>
          </w:p>
          <w:p w14:paraId="5518F11D" w14:textId="77777777" w:rsidR="006E4D7A" w:rsidRPr="0047354D"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ж) годность к военной службе по состоянию здоровья;</w:t>
            </w:r>
          </w:p>
          <w:p w14:paraId="38E6C179" w14:textId="77777777" w:rsidR="006E4D7A" w:rsidRPr="0047354D"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з) основные антропометрические данные;</w:t>
            </w:r>
          </w:p>
          <w:p w14:paraId="079913EE" w14:textId="77777777" w:rsidR="006E4D7A" w:rsidRPr="0047354D"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и) наличие военно-учетных и гражданских специальностей;</w:t>
            </w:r>
          </w:p>
          <w:p w14:paraId="169E4431" w14:textId="77777777" w:rsidR="006E4D7A" w:rsidRPr="0047354D"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к) наличие первого спортивного разряда или спортивного звания;</w:t>
            </w:r>
          </w:p>
          <w:p w14:paraId="50AABE27" w14:textId="77777777" w:rsidR="006E4D7A" w:rsidRPr="0047354D"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л) наличие бронирования военнообязанного за органом государственной власти, органом местного самоуправления или организацией на периоды мобилизации, военного положения и в военное время;</w:t>
            </w:r>
          </w:p>
          <w:p w14:paraId="414DBA68" w14:textId="77777777" w:rsidR="006E4D7A" w:rsidRPr="0047354D"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 xml:space="preserve">м) наличие отсрочки от призыва на военную </w:t>
            </w:r>
            <w:r w:rsidRPr="0047354D">
              <w:rPr>
                <w:rFonts w:ascii="Times New Roman" w:hAnsi="Times New Roman"/>
                <w:color w:val="000000"/>
                <w:sz w:val="18"/>
                <w:szCs w:val="18"/>
              </w:rPr>
              <w:lastRenderedPageBreak/>
              <w:t>службу у призывника с указанием нормы Федерального закона "О воинской обязанности и военной службе" (подпункта, пункта, статьи), в соответствии с которой она предоставлена, даты заседания призывной комиссии, предоставившей отсрочку от призыва на военную службу, и номера протокола.</w:t>
            </w:r>
          </w:p>
        </w:tc>
        <w:tc>
          <w:tcPr>
            <w:tcW w:w="1134" w:type="dxa"/>
            <w:vMerge/>
            <w:shd w:val="clear" w:color="auto" w:fill="auto"/>
            <w:hideMark/>
          </w:tcPr>
          <w:p w14:paraId="5DF4F242" w14:textId="77777777" w:rsidR="006E4D7A" w:rsidRDefault="006E4D7A" w:rsidP="00DC28EE">
            <w:pPr>
              <w:spacing w:after="0" w:line="240" w:lineRule="auto"/>
              <w:jc w:val="center"/>
              <w:rPr>
                <w:rFonts w:ascii="Times New Roman" w:hAnsi="Times New Roman"/>
                <w:bCs/>
                <w:color w:val="000000"/>
                <w:sz w:val="18"/>
                <w:szCs w:val="18"/>
              </w:rPr>
            </w:pPr>
          </w:p>
        </w:tc>
        <w:tc>
          <w:tcPr>
            <w:tcW w:w="1276" w:type="dxa"/>
            <w:vMerge/>
            <w:shd w:val="clear" w:color="auto" w:fill="auto"/>
            <w:hideMark/>
          </w:tcPr>
          <w:p w14:paraId="18FEBCF3" w14:textId="77777777" w:rsidR="006E4D7A" w:rsidRDefault="006E4D7A" w:rsidP="00DC28EE">
            <w:pPr>
              <w:spacing w:after="0" w:line="240" w:lineRule="auto"/>
              <w:jc w:val="center"/>
              <w:rPr>
                <w:rFonts w:ascii="Times New Roman" w:hAnsi="Times New Roman"/>
                <w:bCs/>
                <w:color w:val="000000"/>
                <w:sz w:val="18"/>
                <w:szCs w:val="18"/>
              </w:rPr>
            </w:pPr>
          </w:p>
        </w:tc>
      </w:tr>
      <w:tr w:rsidR="006E4D7A" w:rsidRPr="001B2395" w14:paraId="5B193B37" w14:textId="77777777" w:rsidTr="0007770C">
        <w:trPr>
          <w:trHeight w:val="76"/>
          <w:jc w:val="center"/>
        </w:trPr>
        <w:tc>
          <w:tcPr>
            <w:tcW w:w="700" w:type="dxa"/>
            <w:vMerge/>
            <w:shd w:val="clear" w:color="auto" w:fill="auto"/>
            <w:hideMark/>
          </w:tcPr>
          <w:p w14:paraId="3B2B4224" w14:textId="77777777" w:rsidR="006E4D7A" w:rsidRDefault="006E4D7A" w:rsidP="00F20B52">
            <w:pPr>
              <w:spacing w:after="0" w:line="240" w:lineRule="auto"/>
              <w:jc w:val="center"/>
              <w:rPr>
                <w:rFonts w:ascii="Times New Roman" w:hAnsi="Times New Roman"/>
                <w:b/>
                <w:bCs/>
                <w:color w:val="000000"/>
                <w:sz w:val="18"/>
                <w:szCs w:val="18"/>
              </w:rPr>
            </w:pPr>
          </w:p>
        </w:tc>
        <w:tc>
          <w:tcPr>
            <w:tcW w:w="1650" w:type="dxa"/>
            <w:vMerge/>
            <w:shd w:val="clear" w:color="auto" w:fill="auto"/>
          </w:tcPr>
          <w:p w14:paraId="059523F1" w14:textId="77777777" w:rsidR="006E4D7A" w:rsidRPr="004C2C7A" w:rsidRDefault="006E4D7A" w:rsidP="006E4D7A">
            <w:pPr>
              <w:spacing w:after="0" w:line="240" w:lineRule="auto"/>
              <w:jc w:val="both"/>
              <w:rPr>
                <w:rFonts w:ascii="Times New Roman" w:hAnsi="Times New Roman"/>
                <w:sz w:val="18"/>
                <w:szCs w:val="18"/>
              </w:rPr>
            </w:pPr>
          </w:p>
        </w:tc>
        <w:tc>
          <w:tcPr>
            <w:tcW w:w="4304" w:type="dxa"/>
            <w:shd w:val="clear" w:color="auto" w:fill="auto"/>
          </w:tcPr>
          <w:p w14:paraId="45908541" w14:textId="77777777" w:rsidR="006E4D7A" w:rsidRPr="0047354D" w:rsidRDefault="006E4D7A" w:rsidP="006E4D7A">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Общегражданский заграничный паспорт гражданина для прибывших на временное жительство в Российскую Федерацию граждан России, постоянно проживающих за границей.</w:t>
            </w:r>
          </w:p>
        </w:tc>
        <w:tc>
          <w:tcPr>
            <w:tcW w:w="1984" w:type="dxa"/>
            <w:shd w:val="clear" w:color="auto" w:fill="auto"/>
            <w:hideMark/>
          </w:tcPr>
          <w:p w14:paraId="5454EB00" w14:textId="77777777" w:rsidR="006E4D7A" w:rsidRPr="008902CA" w:rsidRDefault="006E4D7A" w:rsidP="006E4D7A">
            <w:pPr>
              <w:spacing w:after="0" w:line="240" w:lineRule="auto"/>
              <w:rPr>
                <w:rFonts w:ascii="Times New Roman" w:hAnsi="Times New Roman"/>
                <w:iCs/>
                <w:color w:val="000000"/>
                <w:sz w:val="18"/>
                <w:szCs w:val="18"/>
              </w:rPr>
            </w:pPr>
          </w:p>
        </w:tc>
        <w:tc>
          <w:tcPr>
            <w:tcW w:w="1418" w:type="dxa"/>
            <w:shd w:val="clear" w:color="auto" w:fill="auto"/>
            <w:hideMark/>
          </w:tcPr>
          <w:p w14:paraId="58C8376A" w14:textId="77777777" w:rsidR="006E4D7A" w:rsidRDefault="006E4D7A" w:rsidP="006E4D7A">
            <w:pPr>
              <w:spacing w:after="0" w:line="240" w:lineRule="auto"/>
            </w:pPr>
            <w:r w:rsidRPr="00482F29">
              <w:rPr>
                <w:rFonts w:ascii="Times New Roman" w:hAnsi="Times New Roman"/>
                <w:iCs/>
                <w:color w:val="000000"/>
                <w:sz w:val="18"/>
                <w:szCs w:val="18"/>
              </w:rPr>
              <w:t>представляется в случае отнесения заявителя к соответствующей категории</w:t>
            </w:r>
          </w:p>
        </w:tc>
        <w:tc>
          <w:tcPr>
            <w:tcW w:w="2268" w:type="dxa"/>
            <w:shd w:val="clear" w:color="auto" w:fill="auto"/>
            <w:hideMark/>
          </w:tcPr>
          <w:p w14:paraId="1402C43D" w14:textId="77777777" w:rsidR="006E4D7A" w:rsidRPr="0047354D"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Общегражданский заграничный паспорт гражданина для прибывших на временное жительство в Российскую Федерацию граждан России, постоянно проживающих за границей  должен содержать  следующие сведения: наименов</w:t>
            </w:r>
            <w:r>
              <w:rPr>
                <w:rFonts w:ascii="Times New Roman" w:hAnsi="Times New Roman"/>
                <w:color w:val="000000"/>
                <w:sz w:val="18"/>
                <w:szCs w:val="18"/>
              </w:rPr>
              <w:t xml:space="preserve">ание страны из которой прибыл; </w:t>
            </w:r>
            <w:r w:rsidRPr="0047354D">
              <w:rPr>
                <w:rFonts w:ascii="Times New Roman" w:hAnsi="Times New Roman"/>
                <w:color w:val="000000"/>
                <w:sz w:val="18"/>
                <w:szCs w:val="18"/>
              </w:rPr>
              <w:t>сведения о личности гражданина: фамилия, имя, отчество, пол, дата рождения и место рождения.</w:t>
            </w:r>
            <w:r w:rsidRPr="0047354D">
              <w:rPr>
                <w:rFonts w:ascii="Times New Roman" w:hAnsi="Times New Roman"/>
                <w:color w:val="000000"/>
                <w:sz w:val="18"/>
                <w:szCs w:val="18"/>
              </w:rPr>
              <w:br/>
              <w:t xml:space="preserve"> В паспорте производятся отметки: о регистрации гражданина по месту временной регистрации и снятии его с регистрационного учета - соответствующими органами регистрационного учета.</w:t>
            </w:r>
          </w:p>
        </w:tc>
        <w:tc>
          <w:tcPr>
            <w:tcW w:w="1134" w:type="dxa"/>
            <w:vMerge/>
            <w:shd w:val="clear" w:color="auto" w:fill="auto"/>
            <w:hideMark/>
          </w:tcPr>
          <w:p w14:paraId="492F0CC2" w14:textId="77777777" w:rsidR="006E4D7A" w:rsidRDefault="006E4D7A" w:rsidP="00DC28EE">
            <w:pPr>
              <w:spacing w:after="0" w:line="240" w:lineRule="auto"/>
              <w:jc w:val="center"/>
              <w:rPr>
                <w:rFonts w:ascii="Times New Roman" w:hAnsi="Times New Roman"/>
                <w:bCs/>
                <w:color w:val="000000"/>
                <w:sz w:val="18"/>
                <w:szCs w:val="18"/>
              </w:rPr>
            </w:pPr>
          </w:p>
        </w:tc>
        <w:tc>
          <w:tcPr>
            <w:tcW w:w="1276" w:type="dxa"/>
            <w:vMerge/>
            <w:shd w:val="clear" w:color="auto" w:fill="auto"/>
            <w:hideMark/>
          </w:tcPr>
          <w:p w14:paraId="2D095BF3" w14:textId="77777777" w:rsidR="006E4D7A" w:rsidRDefault="006E4D7A" w:rsidP="00DC28EE">
            <w:pPr>
              <w:spacing w:after="0" w:line="240" w:lineRule="auto"/>
              <w:jc w:val="center"/>
              <w:rPr>
                <w:rFonts w:ascii="Times New Roman" w:hAnsi="Times New Roman"/>
                <w:bCs/>
                <w:color w:val="000000"/>
                <w:sz w:val="18"/>
                <w:szCs w:val="18"/>
              </w:rPr>
            </w:pPr>
          </w:p>
        </w:tc>
      </w:tr>
      <w:tr w:rsidR="006E4D7A" w:rsidRPr="001B2395" w14:paraId="10E56EFB" w14:textId="77777777" w:rsidTr="0007770C">
        <w:trPr>
          <w:trHeight w:val="76"/>
          <w:jc w:val="center"/>
        </w:trPr>
        <w:tc>
          <w:tcPr>
            <w:tcW w:w="700" w:type="dxa"/>
            <w:vMerge/>
            <w:shd w:val="clear" w:color="auto" w:fill="auto"/>
            <w:hideMark/>
          </w:tcPr>
          <w:p w14:paraId="720180D3" w14:textId="77777777" w:rsidR="006E4D7A" w:rsidRDefault="006E4D7A" w:rsidP="00F20B52">
            <w:pPr>
              <w:spacing w:after="0" w:line="240" w:lineRule="auto"/>
              <w:jc w:val="center"/>
              <w:rPr>
                <w:rFonts w:ascii="Times New Roman" w:hAnsi="Times New Roman"/>
                <w:b/>
                <w:bCs/>
                <w:color w:val="000000"/>
                <w:sz w:val="18"/>
                <w:szCs w:val="18"/>
              </w:rPr>
            </w:pPr>
          </w:p>
        </w:tc>
        <w:tc>
          <w:tcPr>
            <w:tcW w:w="1650" w:type="dxa"/>
            <w:vMerge/>
            <w:shd w:val="clear" w:color="auto" w:fill="auto"/>
          </w:tcPr>
          <w:p w14:paraId="3EB8024F" w14:textId="77777777" w:rsidR="006E4D7A" w:rsidRPr="004C2C7A" w:rsidRDefault="006E4D7A" w:rsidP="006E4D7A">
            <w:pPr>
              <w:spacing w:after="0" w:line="240" w:lineRule="auto"/>
              <w:jc w:val="both"/>
              <w:rPr>
                <w:rFonts w:ascii="Times New Roman" w:hAnsi="Times New Roman"/>
                <w:sz w:val="18"/>
                <w:szCs w:val="18"/>
              </w:rPr>
            </w:pPr>
          </w:p>
        </w:tc>
        <w:tc>
          <w:tcPr>
            <w:tcW w:w="4304" w:type="dxa"/>
            <w:shd w:val="clear" w:color="auto" w:fill="auto"/>
          </w:tcPr>
          <w:p w14:paraId="343D5AA8" w14:textId="77777777" w:rsidR="006E4D7A" w:rsidRPr="0047354D" w:rsidRDefault="006E4D7A" w:rsidP="006E4D7A">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Паспорт моряка.</w:t>
            </w:r>
          </w:p>
        </w:tc>
        <w:tc>
          <w:tcPr>
            <w:tcW w:w="1984" w:type="dxa"/>
            <w:shd w:val="clear" w:color="auto" w:fill="auto"/>
            <w:hideMark/>
          </w:tcPr>
          <w:p w14:paraId="30CB9D39" w14:textId="77777777" w:rsidR="006E4D7A" w:rsidRPr="008902CA" w:rsidRDefault="006E4D7A" w:rsidP="006E4D7A">
            <w:pPr>
              <w:spacing w:after="0" w:line="240" w:lineRule="auto"/>
              <w:rPr>
                <w:rFonts w:ascii="Times New Roman" w:hAnsi="Times New Roman"/>
                <w:iCs/>
                <w:color w:val="000000"/>
                <w:sz w:val="18"/>
                <w:szCs w:val="18"/>
              </w:rPr>
            </w:pPr>
          </w:p>
        </w:tc>
        <w:tc>
          <w:tcPr>
            <w:tcW w:w="1418" w:type="dxa"/>
            <w:shd w:val="clear" w:color="auto" w:fill="auto"/>
            <w:hideMark/>
          </w:tcPr>
          <w:p w14:paraId="0E5B6468" w14:textId="77777777" w:rsidR="006E4D7A" w:rsidRDefault="006E4D7A" w:rsidP="006E4D7A">
            <w:pPr>
              <w:spacing w:after="0" w:line="240" w:lineRule="auto"/>
            </w:pPr>
            <w:r w:rsidRPr="00482F29">
              <w:rPr>
                <w:rFonts w:ascii="Times New Roman" w:hAnsi="Times New Roman"/>
                <w:iCs/>
                <w:color w:val="000000"/>
                <w:sz w:val="18"/>
                <w:szCs w:val="18"/>
              </w:rPr>
              <w:t>представляется в случае отнесения заявителя к соответствующей категории</w:t>
            </w:r>
          </w:p>
        </w:tc>
        <w:tc>
          <w:tcPr>
            <w:tcW w:w="2268" w:type="dxa"/>
            <w:shd w:val="clear" w:color="auto" w:fill="auto"/>
            <w:hideMark/>
          </w:tcPr>
          <w:p w14:paraId="6327B54F" w14:textId="3039496E" w:rsidR="006E4D7A" w:rsidRPr="0047354D"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В паспорте моряка указываются следующие сведения о владельце паспорта:</w:t>
            </w:r>
            <w:r w:rsidR="00E319DB">
              <w:rPr>
                <w:rFonts w:ascii="Times New Roman" w:hAnsi="Times New Roman"/>
                <w:color w:val="000000"/>
                <w:sz w:val="18"/>
                <w:szCs w:val="18"/>
              </w:rPr>
              <w:t xml:space="preserve"> </w:t>
            </w:r>
            <w:r w:rsidRPr="0047354D">
              <w:rPr>
                <w:rFonts w:ascii="Times New Roman" w:hAnsi="Times New Roman"/>
                <w:color w:val="000000"/>
                <w:sz w:val="18"/>
                <w:szCs w:val="18"/>
              </w:rPr>
              <w:t xml:space="preserve">гражданство; фамилия, имя, отчество; дата и место рождения; </w:t>
            </w:r>
            <w:r w:rsidRPr="0047354D">
              <w:rPr>
                <w:rFonts w:ascii="Times New Roman" w:hAnsi="Times New Roman"/>
                <w:color w:val="000000"/>
                <w:sz w:val="18"/>
                <w:szCs w:val="18"/>
              </w:rPr>
              <w:lastRenderedPageBreak/>
              <w:t>описание личности; должность с указанием наименования судна и судовладельца,  наименование органа, должность и фамилию лица, выдавшего паспорт; дату выдачи и срок действия паспорта; отметки о продлении срока действия паспорта, об изменениях служебного положения его владельца, о выезде его из РФ и въезде в РФ; личную фотографию и подпись владельца паспорта.</w:t>
            </w:r>
            <w:r w:rsidRPr="0047354D">
              <w:rPr>
                <w:rFonts w:ascii="Times New Roman" w:hAnsi="Times New Roman"/>
                <w:color w:val="000000"/>
                <w:sz w:val="18"/>
                <w:szCs w:val="18"/>
              </w:rPr>
              <w:br/>
              <w:t>Паспорт моряка выдается на срок до 5 лет. Действие его может быть продлено один раз на срок до 5 лет, по истечении которого паспорт подлежит замене. Владельцу паспорта моряка разрешается въезд в Российскую Федерацию по паспорту моряка в течение года по окончании срока действия паспорта.  Документ не должен содержать подчисток, приписок, зачеркнутых слов и других исправлений</w:t>
            </w:r>
            <w:proofErr w:type="gramStart"/>
            <w:r w:rsidRPr="0047354D">
              <w:rPr>
                <w:rFonts w:ascii="Times New Roman" w:hAnsi="Times New Roman"/>
                <w:color w:val="000000"/>
                <w:sz w:val="18"/>
                <w:szCs w:val="18"/>
              </w:rPr>
              <w:t>.</w:t>
            </w:r>
            <w:proofErr w:type="gramEnd"/>
            <w:r w:rsidRPr="0047354D">
              <w:rPr>
                <w:rFonts w:ascii="Times New Roman" w:hAnsi="Times New Roman"/>
                <w:color w:val="000000"/>
                <w:sz w:val="18"/>
                <w:szCs w:val="18"/>
              </w:rPr>
              <w:t xml:space="preserve"> </w:t>
            </w:r>
            <w:proofErr w:type="gramStart"/>
            <w:r w:rsidRPr="0047354D">
              <w:rPr>
                <w:rFonts w:ascii="Times New Roman" w:hAnsi="Times New Roman"/>
                <w:color w:val="000000"/>
                <w:sz w:val="18"/>
                <w:szCs w:val="18"/>
              </w:rPr>
              <w:t>п</w:t>
            </w:r>
            <w:proofErr w:type="gramEnd"/>
            <w:r w:rsidRPr="0047354D">
              <w:rPr>
                <w:rFonts w:ascii="Times New Roman" w:hAnsi="Times New Roman"/>
                <w:color w:val="000000"/>
                <w:sz w:val="18"/>
                <w:szCs w:val="18"/>
              </w:rPr>
              <w:t>овреждений, наличие которых не позволяет однозначно истолковать их содержание.</w:t>
            </w:r>
          </w:p>
        </w:tc>
        <w:tc>
          <w:tcPr>
            <w:tcW w:w="1134" w:type="dxa"/>
            <w:vMerge/>
            <w:shd w:val="clear" w:color="auto" w:fill="auto"/>
            <w:hideMark/>
          </w:tcPr>
          <w:p w14:paraId="05637524" w14:textId="77777777" w:rsidR="006E4D7A" w:rsidRDefault="006E4D7A" w:rsidP="00DC28EE">
            <w:pPr>
              <w:spacing w:after="0" w:line="240" w:lineRule="auto"/>
              <w:jc w:val="center"/>
              <w:rPr>
                <w:rFonts w:ascii="Times New Roman" w:hAnsi="Times New Roman"/>
                <w:bCs/>
                <w:color w:val="000000"/>
                <w:sz w:val="18"/>
                <w:szCs w:val="18"/>
              </w:rPr>
            </w:pPr>
          </w:p>
        </w:tc>
        <w:tc>
          <w:tcPr>
            <w:tcW w:w="1276" w:type="dxa"/>
            <w:vMerge/>
            <w:shd w:val="clear" w:color="auto" w:fill="auto"/>
            <w:hideMark/>
          </w:tcPr>
          <w:p w14:paraId="53918699" w14:textId="77777777" w:rsidR="006E4D7A" w:rsidRDefault="006E4D7A" w:rsidP="00DC28EE">
            <w:pPr>
              <w:spacing w:after="0" w:line="240" w:lineRule="auto"/>
              <w:jc w:val="center"/>
              <w:rPr>
                <w:rFonts w:ascii="Times New Roman" w:hAnsi="Times New Roman"/>
                <w:bCs/>
                <w:color w:val="000000"/>
                <w:sz w:val="18"/>
                <w:szCs w:val="18"/>
              </w:rPr>
            </w:pPr>
          </w:p>
        </w:tc>
      </w:tr>
      <w:tr w:rsidR="006E4D7A" w:rsidRPr="001B2395" w14:paraId="4BA8CBB3" w14:textId="77777777" w:rsidTr="0007770C">
        <w:trPr>
          <w:trHeight w:val="76"/>
          <w:jc w:val="center"/>
        </w:trPr>
        <w:tc>
          <w:tcPr>
            <w:tcW w:w="700" w:type="dxa"/>
            <w:vMerge/>
            <w:shd w:val="clear" w:color="auto" w:fill="auto"/>
            <w:hideMark/>
          </w:tcPr>
          <w:p w14:paraId="4CDF4D07" w14:textId="77777777" w:rsidR="006E4D7A" w:rsidRDefault="006E4D7A" w:rsidP="00F20B52">
            <w:pPr>
              <w:spacing w:after="0" w:line="240" w:lineRule="auto"/>
              <w:jc w:val="center"/>
              <w:rPr>
                <w:rFonts w:ascii="Times New Roman" w:hAnsi="Times New Roman"/>
                <w:b/>
                <w:bCs/>
                <w:color w:val="000000"/>
                <w:sz w:val="18"/>
                <w:szCs w:val="18"/>
              </w:rPr>
            </w:pPr>
          </w:p>
        </w:tc>
        <w:tc>
          <w:tcPr>
            <w:tcW w:w="1650" w:type="dxa"/>
            <w:vMerge/>
            <w:shd w:val="clear" w:color="auto" w:fill="auto"/>
          </w:tcPr>
          <w:p w14:paraId="2D9AE813" w14:textId="77777777" w:rsidR="006E4D7A" w:rsidRPr="004C2C7A" w:rsidRDefault="006E4D7A" w:rsidP="006E4D7A">
            <w:pPr>
              <w:spacing w:after="0" w:line="240" w:lineRule="auto"/>
              <w:jc w:val="both"/>
              <w:rPr>
                <w:rFonts w:ascii="Times New Roman" w:hAnsi="Times New Roman"/>
                <w:sz w:val="18"/>
                <w:szCs w:val="18"/>
              </w:rPr>
            </w:pPr>
          </w:p>
        </w:tc>
        <w:tc>
          <w:tcPr>
            <w:tcW w:w="4304" w:type="dxa"/>
            <w:shd w:val="clear" w:color="auto" w:fill="auto"/>
          </w:tcPr>
          <w:p w14:paraId="2AC5F546" w14:textId="77777777" w:rsidR="006E4D7A" w:rsidRPr="0047354D" w:rsidRDefault="006E4D7A" w:rsidP="006E4D7A">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Удостоверение беженца.</w:t>
            </w:r>
          </w:p>
        </w:tc>
        <w:tc>
          <w:tcPr>
            <w:tcW w:w="1984" w:type="dxa"/>
            <w:shd w:val="clear" w:color="auto" w:fill="auto"/>
            <w:hideMark/>
          </w:tcPr>
          <w:p w14:paraId="075F4624" w14:textId="77777777" w:rsidR="006E4D7A" w:rsidRPr="008902CA" w:rsidRDefault="006E4D7A" w:rsidP="006E4D7A">
            <w:pPr>
              <w:spacing w:after="0" w:line="240" w:lineRule="auto"/>
              <w:rPr>
                <w:rFonts w:ascii="Times New Roman" w:hAnsi="Times New Roman"/>
                <w:iCs/>
                <w:color w:val="000000"/>
                <w:sz w:val="18"/>
                <w:szCs w:val="18"/>
              </w:rPr>
            </w:pPr>
          </w:p>
        </w:tc>
        <w:tc>
          <w:tcPr>
            <w:tcW w:w="1418" w:type="dxa"/>
            <w:shd w:val="clear" w:color="auto" w:fill="auto"/>
            <w:hideMark/>
          </w:tcPr>
          <w:p w14:paraId="6D128008" w14:textId="77777777" w:rsidR="006E4D7A" w:rsidRDefault="006E4D7A" w:rsidP="006E4D7A">
            <w:pPr>
              <w:spacing w:after="0" w:line="240" w:lineRule="auto"/>
            </w:pPr>
            <w:r w:rsidRPr="00482F29">
              <w:rPr>
                <w:rFonts w:ascii="Times New Roman" w:hAnsi="Times New Roman"/>
                <w:iCs/>
                <w:color w:val="000000"/>
                <w:sz w:val="18"/>
                <w:szCs w:val="18"/>
              </w:rPr>
              <w:t>представляется в случае отнесения заявителя к соответствующей категории</w:t>
            </w:r>
          </w:p>
        </w:tc>
        <w:tc>
          <w:tcPr>
            <w:tcW w:w="2268" w:type="dxa"/>
            <w:shd w:val="clear" w:color="auto" w:fill="auto"/>
            <w:hideMark/>
          </w:tcPr>
          <w:p w14:paraId="79C6B282" w14:textId="77777777" w:rsidR="006E4D7A"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 xml:space="preserve">Удостоверение беженца должен содержать  следующие сведения: </w:t>
            </w:r>
          </w:p>
          <w:p w14:paraId="56BB0BF4" w14:textId="77777777" w:rsidR="006E4D7A" w:rsidRPr="0047354D" w:rsidRDefault="006E4D7A" w:rsidP="006E4D7A">
            <w:pPr>
              <w:spacing w:after="0" w:line="240" w:lineRule="auto"/>
              <w:jc w:val="both"/>
              <w:rPr>
                <w:rFonts w:ascii="Times New Roman" w:hAnsi="Times New Roman"/>
                <w:color w:val="000000"/>
                <w:sz w:val="18"/>
                <w:szCs w:val="18"/>
              </w:rPr>
            </w:pPr>
            <w:proofErr w:type="gramStart"/>
            <w:r w:rsidRPr="0047354D">
              <w:rPr>
                <w:rFonts w:ascii="Times New Roman" w:hAnsi="Times New Roman"/>
                <w:color w:val="000000"/>
                <w:sz w:val="18"/>
                <w:szCs w:val="18"/>
              </w:rPr>
              <w:t>а) фамилия, имя, отчество (при наличии) владельца удостоверения;</w:t>
            </w:r>
            <w:r w:rsidRPr="0047354D">
              <w:rPr>
                <w:rFonts w:ascii="Times New Roman" w:hAnsi="Times New Roman"/>
                <w:color w:val="000000"/>
                <w:sz w:val="18"/>
                <w:szCs w:val="18"/>
              </w:rPr>
              <w:br/>
              <w:t xml:space="preserve">б) число, месяц и год рождения владельца </w:t>
            </w:r>
            <w:r w:rsidRPr="0047354D">
              <w:rPr>
                <w:rFonts w:ascii="Times New Roman" w:hAnsi="Times New Roman"/>
                <w:color w:val="000000"/>
                <w:sz w:val="18"/>
                <w:szCs w:val="18"/>
              </w:rPr>
              <w:lastRenderedPageBreak/>
              <w:t>удостоверения;</w:t>
            </w:r>
            <w:r w:rsidRPr="0047354D">
              <w:rPr>
                <w:rFonts w:ascii="Times New Roman" w:hAnsi="Times New Roman"/>
                <w:color w:val="000000"/>
                <w:sz w:val="18"/>
                <w:szCs w:val="18"/>
              </w:rPr>
              <w:br/>
              <w:t>в) место рождения владельца удостоверения;</w:t>
            </w:r>
            <w:r w:rsidRPr="0047354D">
              <w:rPr>
                <w:rFonts w:ascii="Times New Roman" w:hAnsi="Times New Roman"/>
                <w:color w:val="000000"/>
                <w:sz w:val="18"/>
                <w:szCs w:val="18"/>
              </w:rPr>
              <w:br/>
              <w:t>г) гражданство владельца удостоверения (для лиц без гражданства делается запись "лицо без гражданства");</w:t>
            </w:r>
            <w:r w:rsidRPr="0047354D">
              <w:rPr>
                <w:rFonts w:ascii="Times New Roman" w:hAnsi="Times New Roman"/>
                <w:color w:val="000000"/>
                <w:sz w:val="18"/>
                <w:szCs w:val="18"/>
              </w:rPr>
              <w:br/>
              <w:t>д) пол владельца удостоверения;</w:t>
            </w:r>
            <w:r w:rsidRPr="0047354D">
              <w:rPr>
                <w:rFonts w:ascii="Times New Roman" w:hAnsi="Times New Roman"/>
                <w:color w:val="000000"/>
                <w:sz w:val="18"/>
                <w:szCs w:val="18"/>
              </w:rPr>
              <w:br/>
              <w:t>е) даты выдачи и окончания срока действия удостоверения;</w:t>
            </w:r>
            <w:r w:rsidRPr="0047354D">
              <w:rPr>
                <w:rFonts w:ascii="Times New Roman" w:hAnsi="Times New Roman"/>
                <w:color w:val="000000"/>
                <w:sz w:val="18"/>
                <w:szCs w:val="18"/>
              </w:rPr>
              <w:br/>
              <w:t>ж) наименование территориального органа Федеральной миграционной службы, выдавшего удостоверение;</w:t>
            </w:r>
            <w:proofErr w:type="gramEnd"/>
            <w:r w:rsidRPr="0047354D">
              <w:rPr>
                <w:rFonts w:ascii="Times New Roman" w:hAnsi="Times New Roman"/>
                <w:color w:val="000000"/>
                <w:sz w:val="18"/>
                <w:szCs w:val="18"/>
              </w:rPr>
              <w:br/>
            </w:r>
            <w:proofErr w:type="gramStart"/>
            <w:r w:rsidRPr="0047354D">
              <w:rPr>
                <w:rFonts w:ascii="Times New Roman" w:hAnsi="Times New Roman"/>
                <w:color w:val="000000"/>
                <w:sz w:val="18"/>
                <w:szCs w:val="18"/>
              </w:rPr>
              <w:t>з) номер личного дела лица, признанного беженцем;</w:t>
            </w:r>
            <w:r w:rsidRPr="0047354D">
              <w:rPr>
                <w:rFonts w:ascii="Times New Roman" w:hAnsi="Times New Roman"/>
                <w:color w:val="000000"/>
                <w:sz w:val="18"/>
                <w:szCs w:val="18"/>
              </w:rPr>
              <w:br/>
              <w:t>и) сведения о членах семьи владельца удостоверения, не достигших возраста 18 лет, прибывших с ним;</w:t>
            </w:r>
            <w:r w:rsidRPr="0047354D">
              <w:rPr>
                <w:rFonts w:ascii="Times New Roman" w:hAnsi="Times New Roman"/>
                <w:color w:val="000000"/>
                <w:sz w:val="18"/>
                <w:szCs w:val="18"/>
              </w:rPr>
              <w:br/>
              <w:t>к) отметки о постановке владельца удостоверения на миграционный учет;</w:t>
            </w:r>
            <w:r w:rsidRPr="0047354D">
              <w:rPr>
                <w:rFonts w:ascii="Times New Roman" w:hAnsi="Times New Roman"/>
                <w:color w:val="000000"/>
                <w:sz w:val="18"/>
                <w:szCs w:val="18"/>
              </w:rPr>
              <w:br/>
              <w:t>л) записи о продлении срока действия удостоверения;</w:t>
            </w:r>
            <w:r w:rsidRPr="0047354D">
              <w:rPr>
                <w:rFonts w:ascii="Times New Roman" w:hAnsi="Times New Roman"/>
                <w:color w:val="000000"/>
                <w:sz w:val="18"/>
                <w:szCs w:val="18"/>
              </w:rPr>
              <w:br/>
              <w:t>м) наименование территориального органа Федеральной миграционной службы, продлившего срок действия удостоверения;</w:t>
            </w:r>
            <w:r w:rsidRPr="0047354D">
              <w:rPr>
                <w:rFonts w:ascii="Times New Roman" w:hAnsi="Times New Roman"/>
                <w:color w:val="000000"/>
                <w:sz w:val="18"/>
                <w:szCs w:val="18"/>
              </w:rPr>
              <w:br/>
              <w:t>н) сведения о семейном положении владельца удостоверения.</w:t>
            </w:r>
            <w:proofErr w:type="gramEnd"/>
            <w:r w:rsidRPr="0047354D">
              <w:rPr>
                <w:rFonts w:ascii="Times New Roman" w:hAnsi="Times New Roman"/>
                <w:color w:val="000000"/>
                <w:sz w:val="18"/>
                <w:szCs w:val="18"/>
              </w:rPr>
              <w:br/>
              <w:t xml:space="preserve">В удостоверении делаются отметки органов записи актов гражданского состояния. </w:t>
            </w:r>
            <w:r w:rsidRPr="0047354D">
              <w:rPr>
                <w:rFonts w:ascii="Times New Roman" w:hAnsi="Times New Roman"/>
                <w:color w:val="000000"/>
                <w:sz w:val="18"/>
                <w:szCs w:val="18"/>
              </w:rPr>
              <w:br/>
              <w:t xml:space="preserve">В удостоверение </w:t>
            </w:r>
            <w:r w:rsidRPr="0047354D">
              <w:rPr>
                <w:rFonts w:ascii="Times New Roman" w:hAnsi="Times New Roman"/>
                <w:color w:val="000000"/>
                <w:sz w:val="18"/>
                <w:szCs w:val="18"/>
              </w:rPr>
              <w:lastRenderedPageBreak/>
              <w:t>вклеивается черно-белая фотография владельца удостоверения анфас без головного убора размером 35 x 45 мм, изготовленная на белой матовой бумаге. Допускается использование фотографий в головных уборах, не скрывающих овал лица, если религиозные убеждения владельца удостоверения не позволяют показываться перед посторонними лицами без головных уборов.</w:t>
            </w:r>
          </w:p>
        </w:tc>
        <w:tc>
          <w:tcPr>
            <w:tcW w:w="1134" w:type="dxa"/>
            <w:vMerge/>
            <w:shd w:val="clear" w:color="auto" w:fill="auto"/>
            <w:hideMark/>
          </w:tcPr>
          <w:p w14:paraId="60C66AAD" w14:textId="77777777" w:rsidR="006E4D7A" w:rsidRDefault="006E4D7A" w:rsidP="00DC28EE">
            <w:pPr>
              <w:spacing w:after="0" w:line="240" w:lineRule="auto"/>
              <w:jc w:val="center"/>
              <w:rPr>
                <w:rFonts w:ascii="Times New Roman" w:hAnsi="Times New Roman"/>
                <w:bCs/>
                <w:color w:val="000000"/>
                <w:sz w:val="18"/>
                <w:szCs w:val="18"/>
              </w:rPr>
            </w:pPr>
          </w:p>
        </w:tc>
        <w:tc>
          <w:tcPr>
            <w:tcW w:w="1276" w:type="dxa"/>
            <w:vMerge/>
            <w:shd w:val="clear" w:color="auto" w:fill="auto"/>
            <w:hideMark/>
          </w:tcPr>
          <w:p w14:paraId="36F76349" w14:textId="77777777" w:rsidR="006E4D7A" w:rsidRDefault="006E4D7A" w:rsidP="00DC28EE">
            <w:pPr>
              <w:spacing w:after="0" w:line="240" w:lineRule="auto"/>
              <w:jc w:val="center"/>
              <w:rPr>
                <w:rFonts w:ascii="Times New Roman" w:hAnsi="Times New Roman"/>
                <w:bCs/>
                <w:color w:val="000000"/>
                <w:sz w:val="18"/>
                <w:szCs w:val="18"/>
              </w:rPr>
            </w:pPr>
          </w:p>
        </w:tc>
      </w:tr>
      <w:tr w:rsidR="006E4D7A" w:rsidRPr="001B2395" w14:paraId="76C39834" w14:textId="77777777" w:rsidTr="0007770C">
        <w:trPr>
          <w:trHeight w:val="76"/>
          <w:jc w:val="center"/>
        </w:trPr>
        <w:tc>
          <w:tcPr>
            <w:tcW w:w="700" w:type="dxa"/>
            <w:vMerge/>
            <w:shd w:val="clear" w:color="auto" w:fill="auto"/>
            <w:hideMark/>
          </w:tcPr>
          <w:p w14:paraId="259B6640" w14:textId="77777777" w:rsidR="006E4D7A" w:rsidRDefault="006E4D7A" w:rsidP="00F20B52">
            <w:pPr>
              <w:spacing w:after="0" w:line="240" w:lineRule="auto"/>
              <w:jc w:val="center"/>
              <w:rPr>
                <w:rFonts w:ascii="Times New Roman" w:hAnsi="Times New Roman"/>
                <w:b/>
                <w:bCs/>
                <w:color w:val="000000"/>
                <w:sz w:val="18"/>
                <w:szCs w:val="18"/>
              </w:rPr>
            </w:pPr>
          </w:p>
        </w:tc>
        <w:tc>
          <w:tcPr>
            <w:tcW w:w="1650" w:type="dxa"/>
            <w:vMerge/>
            <w:shd w:val="clear" w:color="auto" w:fill="auto"/>
          </w:tcPr>
          <w:p w14:paraId="55AE5F05" w14:textId="77777777" w:rsidR="006E4D7A" w:rsidRPr="004C2C7A" w:rsidRDefault="006E4D7A" w:rsidP="006E4D7A">
            <w:pPr>
              <w:spacing w:after="0" w:line="240" w:lineRule="auto"/>
              <w:jc w:val="both"/>
              <w:rPr>
                <w:rFonts w:ascii="Times New Roman" w:hAnsi="Times New Roman"/>
                <w:sz w:val="18"/>
                <w:szCs w:val="18"/>
              </w:rPr>
            </w:pPr>
          </w:p>
        </w:tc>
        <w:tc>
          <w:tcPr>
            <w:tcW w:w="4304" w:type="dxa"/>
            <w:shd w:val="clear" w:color="auto" w:fill="auto"/>
          </w:tcPr>
          <w:p w14:paraId="1D801E62" w14:textId="77777777" w:rsidR="006E4D7A" w:rsidRPr="0047354D" w:rsidRDefault="006E4D7A" w:rsidP="006E4D7A">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Вид на жительство лица без гражданства.</w:t>
            </w:r>
          </w:p>
        </w:tc>
        <w:tc>
          <w:tcPr>
            <w:tcW w:w="1984" w:type="dxa"/>
            <w:shd w:val="clear" w:color="auto" w:fill="auto"/>
            <w:hideMark/>
          </w:tcPr>
          <w:p w14:paraId="571A47BA" w14:textId="77777777" w:rsidR="006E4D7A" w:rsidRPr="008902CA" w:rsidRDefault="006E4D7A" w:rsidP="006E4D7A">
            <w:pPr>
              <w:spacing w:after="0" w:line="240" w:lineRule="auto"/>
              <w:rPr>
                <w:rFonts w:ascii="Times New Roman" w:hAnsi="Times New Roman"/>
                <w:iCs/>
                <w:color w:val="000000"/>
                <w:sz w:val="18"/>
                <w:szCs w:val="18"/>
              </w:rPr>
            </w:pPr>
          </w:p>
        </w:tc>
        <w:tc>
          <w:tcPr>
            <w:tcW w:w="1418" w:type="dxa"/>
            <w:shd w:val="clear" w:color="auto" w:fill="auto"/>
            <w:hideMark/>
          </w:tcPr>
          <w:p w14:paraId="263E9844" w14:textId="77777777" w:rsidR="006E4D7A" w:rsidRDefault="006E4D7A" w:rsidP="006E4D7A">
            <w:pPr>
              <w:spacing w:after="0" w:line="240" w:lineRule="auto"/>
            </w:pPr>
            <w:r w:rsidRPr="00482F29">
              <w:rPr>
                <w:rFonts w:ascii="Times New Roman" w:hAnsi="Times New Roman"/>
                <w:iCs/>
                <w:color w:val="000000"/>
                <w:sz w:val="18"/>
                <w:szCs w:val="18"/>
              </w:rPr>
              <w:t>представляется в случае отнесения заявителя к соответствующей категории</w:t>
            </w:r>
          </w:p>
        </w:tc>
        <w:tc>
          <w:tcPr>
            <w:tcW w:w="2268" w:type="dxa"/>
            <w:shd w:val="clear" w:color="auto" w:fill="auto"/>
            <w:hideMark/>
          </w:tcPr>
          <w:p w14:paraId="4A643F8B" w14:textId="77777777" w:rsidR="006E4D7A" w:rsidRPr="0047354D" w:rsidRDefault="006E4D7A" w:rsidP="006E4D7A">
            <w:pPr>
              <w:spacing w:after="0" w:line="240" w:lineRule="auto"/>
              <w:jc w:val="both"/>
              <w:rPr>
                <w:rFonts w:ascii="Times New Roman" w:hAnsi="Times New Roman"/>
                <w:color w:val="000000"/>
                <w:sz w:val="18"/>
                <w:szCs w:val="18"/>
              </w:rPr>
            </w:pPr>
            <w:proofErr w:type="gramStart"/>
            <w:r w:rsidRPr="0047354D">
              <w:rPr>
                <w:rFonts w:ascii="Times New Roman" w:hAnsi="Times New Roman"/>
                <w:color w:val="000000"/>
                <w:sz w:val="18"/>
                <w:szCs w:val="18"/>
              </w:rPr>
              <w:t>Вид на жительство содержит следующие сведения: фамилию, имя (написанные буквами русского и латинского алфавитов), дату и место рождения, пол, гражданство иностранного гражданина, номер и дату принятия решения о выдаче вида на жительство, срок действия вида на жительство, наименование органа исполнительной власти, выдавшего вид на жительство, и оформляется в виде документа по форме, утверждаемой федеральным органом исполнительной власти в сфере миграции</w:t>
            </w:r>
            <w:proofErr w:type="gramEnd"/>
            <w:r w:rsidRPr="0047354D">
              <w:rPr>
                <w:rFonts w:ascii="Times New Roman" w:hAnsi="Times New Roman"/>
                <w:color w:val="000000"/>
                <w:sz w:val="18"/>
                <w:szCs w:val="18"/>
              </w:rPr>
              <w:t>. Документ не должен содержать подчисток, приписок, зачеркнутых слов и других исправлений</w:t>
            </w:r>
            <w:proofErr w:type="gramStart"/>
            <w:r w:rsidRPr="0047354D">
              <w:rPr>
                <w:rFonts w:ascii="Times New Roman" w:hAnsi="Times New Roman"/>
                <w:color w:val="000000"/>
                <w:sz w:val="18"/>
                <w:szCs w:val="18"/>
              </w:rPr>
              <w:t>.</w:t>
            </w:r>
            <w:proofErr w:type="gramEnd"/>
            <w:r w:rsidRPr="0047354D">
              <w:rPr>
                <w:rFonts w:ascii="Times New Roman" w:hAnsi="Times New Roman"/>
                <w:color w:val="000000"/>
                <w:sz w:val="18"/>
                <w:szCs w:val="18"/>
              </w:rPr>
              <w:t xml:space="preserve"> </w:t>
            </w:r>
            <w:proofErr w:type="gramStart"/>
            <w:r w:rsidRPr="0047354D">
              <w:rPr>
                <w:rFonts w:ascii="Times New Roman" w:hAnsi="Times New Roman"/>
                <w:color w:val="000000"/>
                <w:sz w:val="18"/>
                <w:szCs w:val="18"/>
              </w:rPr>
              <w:lastRenderedPageBreak/>
              <w:t>п</w:t>
            </w:r>
            <w:proofErr w:type="gramEnd"/>
            <w:r w:rsidRPr="0047354D">
              <w:rPr>
                <w:rFonts w:ascii="Times New Roman" w:hAnsi="Times New Roman"/>
                <w:color w:val="000000"/>
                <w:sz w:val="18"/>
                <w:szCs w:val="18"/>
              </w:rPr>
              <w:t xml:space="preserve">овреждений, наличие которых не позволяет однозначно истолковать их содержание. </w:t>
            </w:r>
          </w:p>
        </w:tc>
        <w:tc>
          <w:tcPr>
            <w:tcW w:w="1134" w:type="dxa"/>
            <w:vMerge/>
            <w:shd w:val="clear" w:color="auto" w:fill="auto"/>
            <w:hideMark/>
          </w:tcPr>
          <w:p w14:paraId="02E6A558" w14:textId="77777777" w:rsidR="006E4D7A" w:rsidRDefault="006E4D7A" w:rsidP="00DC28EE">
            <w:pPr>
              <w:spacing w:after="0" w:line="240" w:lineRule="auto"/>
              <w:jc w:val="center"/>
              <w:rPr>
                <w:rFonts w:ascii="Times New Roman" w:hAnsi="Times New Roman"/>
                <w:bCs/>
                <w:color w:val="000000"/>
                <w:sz w:val="18"/>
                <w:szCs w:val="18"/>
              </w:rPr>
            </w:pPr>
          </w:p>
        </w:tc>
        <w:tc>
          <w:tcPr>
            <w:tcW w:w="1276" w:type="dxa"/>
            <w:vMerge/>
            <w:shd w:val="clear" w:color="auto" w:fill="auto"/>
            <w:hideMark/>
          </w:tcPr>
          <w:p w14:paraId="6561DF62" w14:textId="77777777" w:rsidR="006E4D7A" w:rsidRDefault="006E4D7A" w:rsidP="00DC28EE">
            <w:pPr>
              <w:spacing w:after="0" w:line="240" w:lineRule="auto"/>
              <w:jc w:val="center"/>
              <w:rPr>
                <w:rFonts w:ascii="Times New Roman" w:hAnsi="Times New Roman"/>
                <w:bCs/>
                <w:color w:val="000000"/>
                <w:sz w:val="18"/>
                <w:szCs w:val="18"/>
              </w:rPr>
            </w:pPr>
          </w:p>
        </w:tc>
      </w:tr>
      <w:tr w:rsidR="006E4D7A" w:rsidRPr="001B2395" w14:paraId="4250927B" w14:textId="77777777" w:rsidTr="0007770C">
        <w:trPr>
          <w:trHeight w:val="76"/>
          <w:jc w:val="center"/>
        </w:trPr>
        <w:tc>
          <w:tcPr>
            <w:tcW w:w="700" w:type="dxa"/>
            <w:vMerge/>
            <w:shd w:val="clear" w:color="auto" w:fill="auto"/>
            <w:hideMark/>
          </w:tcPr>
          <w:p w14:paraId="48B2FF6C" w14:textId="77777777" w:rsidR="006E4D7A" w:rsidRDefault="006E4D7A" w:rsidP="00F20B52">
            <w:pPr>
              <w:spacing w:after="0" w:line="240" w:lineRule="auto"/>
              <w:jc w:val="center"/>
              <w:rPr>
                <w:rFonts w:ascii="Times New Roman" w:hAnsi="Times New Roman"/>
                <w:b/>
                <w:bCs/>
                <w:color w:val="000000"/>
                <w:sz w:val="18"/>
                <w:szCs w:val="18"/>
              </w:rPr>
            </w:pPr>
          </w:p>
        </w:tc>
        <w:tc>
          <w:tcPr>
            <w:tcW w:w="1650" w:type="dxa"/>
            <w:vMerge/>
            <w:shd w:val="clear" w:color="auto" w:fill="auto"/>
          </w:tcPr>
          <w:p w14:paraId="15FDA7E1" w14:textId="77777777" w:rsidR="006E4D7A" w:rsidRPr="004C2C7A" w:rsidRDefault="006E4D7A" w:rsidP="006E4D7A">
            <w:pPr>
              <w:spacing w:after="0" w:line="240" w:lineRule="auto"/>
              <w:jc w:val="both"/>
              <w:rPr>
                <w:rFonts w:ascii="Times New Roman" w:hAnsi="Times New Roman"/>
                <w:sz w:val="18"/>
                <w:szCs w:val="18"/>
              </w:rPr>
            </w:pPr>
          </w:p>
        </w:tc>
        <w:tc>
          <w:tcPr>
            <w:tcW w:w="4304" w:type="dxa"/>
            <w:shd w:val="clear" w:color="auto" w:fill="auto"/>
          </w:tcPr>
          <w:p w14:paraId="3F1E2DD1" w14:textId="77777777" w:rsidR="006E4D7A" w:rsidRPr="0047354D" w:rsidRDefault="006E4D7A" w:rsidP="006E4D7A">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Вид на жительство иностранного гражданина и действительных документов, удостоверяющих его личность и признаваемых Российской Федерацией в этом качестве;</w:t>
            </w:r>
          </w:p>
        </w:tc>
        <w:tc>
          <w:tcPr>
            <w:tcW w:w="1984" w:type="dxa"/>
            <w:shd w:val="clear" w:color="auto" w:fill="auto"/>
            <w:hideMark/>
          </w:tcPr>
          <w:p w14:paraId="03D084EB" w14:textId="77777777" w:rsidR="006E4D7A" w:rsidRPr="008902CA" w:rsidRDefault="006E4D7A" w:rsidP="006E4D7A">
            <w:pPr>
              <w:spacing w:after="0" w:line="240" w:lineRule="auto"/>
              <w:rPr>
                <w:rFonts w:ascii="Times New Roman" w:hAnsi="Times New Roman"/>
                <w:iCs/>
                <w:color w:val="000000"/>
                <w:sz w:val="18"/>
                <w:szCs w:val="18"/>
              </w:rPr>
            </w:pPr>
          </w:p>
        </w:tc>
        <w:tc>
          <w:tcPr>
            <w:tcW w:w="1418" w:type="dxa"/>
            <w:shd w:val="clear" w:color="auto" w:fill="auto"/>
            <w:hideMark/>
          </w:tcPr>
          <w:p w14:paraId="7187E49D" w14:textId="77777777" w:rsidR="006E4D7A" w:rsidRDefault="006E4D7A" w:rsidP="006E4D7A">
            <w:pPr>
              <w:spacing w:after="0" w:line="240" w:lineRule="auto"/>
            </w:pPr>
            <w:r w:rsidRPr="00482F29">
              <w:rPr>
                <w:rFonts w:ascii="Times New Roman" w:hAnsi="Times New Roman"/>
                <w:iCs/>
                <w:color w:val="000000"/>
                <w:sz w:val="18"/>
                <w:szCs w:val="18"/>
              </w:rPr>
              <w:t>представляется в случае отнесения заявителя к соответствующей категории</w:t>
            </w:r>
          </w:p>
        </w:tc>
        <w:tc>
          <w:tcPr>
            <w:tcW w:w="2268" w:type="dxa"/>
            <w:shd w:val="clear" w:color="auto" w:fill="auto"/>
            <w:hideMark/>
          </w:tcPr>
          <w:p w14:paraId="055A528D" w14:textId="77777777" w:rsidR="006E4D7A"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Бланк вида на жительство</w:t>
            </w:r>
            <w:proofErr w:type="gramStart"/>
            <w:r w:rsidRPr="0047354D">
              <w:rPr>
                <w:rFonts w:ascii="Times New Roman" w:hAnsi="Times New Roman"/>
                <w:color w:val="000000"/>
                <w:sz w:val="18"/>
                <w:szCs w:val="18"/>
              </w:rPr>
              <w:t xml:space="preserve"> ,</w:t>
            </w:r>
            <w:proofErr w:type="gramEnd"/>
            <w:r w:rsidRPr="0047354D">
              <w:rPr>
                <w:rFonts w:ascii="Times New Roman" w:hAnsi="Times New Roman"/>
                <w:color w:val="000000"/>
                <w:sz w:val="18"/>
                <w:szCs w:val="18"/>
              </w:rPr>
              <w:t xml:space="preserve"> выдаваемого иностранному гражданину (далее именуется - бланк) размером 125 x 88 мм содержит 16 страниц (без обложки), прошитых нитью по линии сгиба.</w:t>
            </w:r>
            <w:r w:rsidRPr="0047354D">
              <w:rPr>
                <w:rFonts w:ascii="Times New Roman" w:hAnsi="Times New Roman"/>
                <w:color w:val="000000"/>
                <w:sz w:val="18"/>
                <w:szCs w:val="18"/>
              </w:rPr>
              <w:br/>
              <w:t>Серия и номер бланка воспроизведены в нижней части 1, 3, 7, 8, 9, 10, 11, 12 и 16 страниц, а также на внутренней странице задней части обложки в верхнем правом углу. Серия бланка обозначается числами "82" и "83", номера представл</w:t>
            </w:r>
            <w:r>
              <w:rPr>
                <w:rFonts w:ascii="Times New Roman" w:hAnsi="Times New Roman"/>
                <w:color w:val="000000"/>
                <w:sz w:val="18"/>
                <w:szCs w:val="18"/>
              </w:rPr>
              <w:t>яют собой 7-разрядное число.</w:t>
            </w:r>
            <w:r>
              <w:rPr>
                <w:rFonts w:ascii="Times New Roman" w:hAnsi="Times New Roman"/>
                <w:color w:val="000000"/>
                <w:sz w:val="18"/>
                <w:szCs w:val="18"/>
              </w:rPr>
              <w:br/>
            </w:r>
            <w:r w:rsidRPr="0047354D">
              <w:rPr>
                <w:rFonts w:ascii="Times New Roman" w:hAnsi="Times New Roman"/>
                <w:color w:val="000000"/>
                <w:sz w:val="18"/>
                <w:szCs w:val="18"/>
              </w:rPr>
              <w:t>Обложка бланка, синего цвета, изготавливается из износостойкого материала</w:t>
            </w:r>
            <w:proofErr w:type="gramStart"/>
            <w:r w:rsidRPr="0047354D">
              <w:rPr>
                <w:rFonts w:ascii="Times New Roman" w:hAnsi="Times New Roman"/>
                <w:color w:val="000000"/>
                <w:sz w:val="18"/>
                <w:szCs w:val="18"/>
              </w:rPr>
              <w:t>.</w:t>
            </w:r>
            <w:proofErr w:type="gramEnd"/>
            <w:r w:rsidRPr="0047354D">
              <w:rPr>
                <w:rFonts w:ascii="Times New Roman" w:hAnsi="Times New Roman"/>
                <w:color w:val="000000"/>
                <w:sz w:val="18"/>
                <w:szCs w:val="18"/>
              </w:rPr>
              <w:t xml:space="preserve"> </w:t>
            </w:r>
            <w:proofErr w:type="gramStart"/>
            <w:r w:rsidRPr="0047354D">
              <w:rPr>
                <w:rFonts w:ascii="Times New Roman" w:hAnsi="Times New Roman"/>
                <w:color w:val="000000"/>
                <w:sz w:val="18"/>
                <w:szCs w:val="18"/>
              </w:rPr>
              <w:t>а</w:t>
            </w:r>
            <w:proofErr w:type="gramEnd"/>
            <w:r w:rsidRPr="0047354D">
              <w:rPr>
                <w:rFonts w:ascii="Times New Roman" w:hAnsi="Times New Roman"/>
                <w:color w:val="000000"/>
                <w:sz w:val="18"/>
                <w:szCs w:val="18"/>
              </w:rPr>
              <w:t xml:space="preserve"> обложке бланка в верхней части в 2 строки размещена надпись "Российская Федерация", в центре воспроизводится золотистый тисненый Государственный герб Российской Федерации (далее именуется - герб) на щите. Под изображением герба в 3 строки размещена надпись "Вид на жительст</w:t>
            </w:r>
            <w:r>
              <w:rPr>
                <w:rFonts w:ascii="Times New Roman" w:hAnsi="Times New Roman"/>
                <w:color w:val="000000"/>
                <w:sz w:val="18"/>
                <w:szCs w:val="18"/>
              </w:rPr>
              <w:t>во иностранного гражданина".</w:t>
            </w:r>
            <w:r>
              <w:rPr>
                <w:rFonts w:ascii="Times New Roman" w:hAnsi="Times New Roman"/>
                <w:color w:val="000000"/>
                <w:sz w:val="18"/>
                <w:szCs w:val="18"/>
              </w:rPr>
              <w:br/>
            </w:r>
            <w:r w:rsidRPr="0047354D">
              <w:rPr>
                <w:rFonts w:ascii="Times New Roman" w:hAnsi="Times New Roman"/>
                <w:color w:val="000000"/>
                <w:sz w:val="18"/>
                <w:szCs w:val="18"/>
              </w:rPr>
              <w:t xml:space="preserve">Страницы 4 - 8 и 13 предназначены для размещения служебных </w:t>
            </w:r>
            <w:r w:rsidRPr="0047354D">
              <w:rPr>
                <w:rFonts w:ascii="Times New Roman" w:hAnsi="Times New Roman"/>
                <w:color w:val="000000"/>
                <w:sz w:val="18"/>
                <w:szCs w:val="18"/>
              </w:rPr>
              <w:lastRenderedPageBreak/>
              <w:t>отметок, в том числе отметки налогового органа об идентификационном номере налогоплательщика, отметки о регистрации и перереги</w:t>
            </w:r>
            <w:r>
              <w:rPr>
                <w:rFonts w:ascii="Times New Roman" w:hAnsi="Times New Roman"/>
                <w:color w:val="000000"/>
                <w:sz w:val="18"/>
                <w:szCs w:val="18"/>
              </w:rPr>
              <w:t>страции по месту жительства.</w:t>
            </w:r>
            <w:r>
              <w:rPr>
                <w:rFonts w:ascii="Times New Roman" w:hAnsi="Times New Roman"/>
                <w:color w:val="000000"/>
                <w:sz w:val="18"/>
                <w:szCs w:val="18"/>
              </w:rPr>
              <w:br/>
            </w:r>
            <w:r w:rsidRPr="0047354D">
              <w:rPr>
                <w:rFonts w:ascii="Times New Roman" w:hAnsi="Times New Roman"/>
                <w:color w:val="000000"/>
                <w:sz w:val="18"/>
                <w:szCs w:val="18"/>
              </w:rPr>
              <w:t xml:space="preserve">Страницы 9 - 12 предназначены для размещения служебной отметки </w:t>
            </w:r>
            <w:r>
              <w:rPr>
                <w:rFonts w:ascii="Times New Roman" w:hAnsi="Times New Roman"/>
                <w:color w:val="000000"/>
                <w:sz w:val="18"/>
                <w:szCs w:val="18"/>
              </w:rPr>
              <w:t>о продлении вида на жительство.</w:t>
            </w:r>
          </w:p>
          <w:p w14:paraId="751D93E8" w14:textId="77777777" w:rsidR="006E4D7A"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На странице 16 буквами "М.П." обозначено место для печати и размещен следующий текст:</w:t>
            </w:r>
            <w:r>
              <w:rPr>
                <w:rFonts w:ascii="Times New Roman" w:hAnsi="Times New Roman"/>
                <w:color w:val="000000"/>
                <w:sz w:val="18"/>
                <w:szCs w:val="18"/>
              </w:rPr>
              <w:t xml:space="preserve"> </w:t>
            </w:r>
            <w:r w:rsidRPr="0047354D">
              <w:rPr>
                <w:rFonts w:ascii="Times New Roman" w:hAnsi="Times New Roman"/>
                <w:color w:val="000000"/>
                <w:sz w:val="18"/>
                <w:szCs w:val="18"/>
              </w:rPr>
              <w:t>"Вид на жительство иностранного гражданина</w:t>
            </w:r>
            <w:r>
              <w:rPr>
                <w:rFonts w:ascii="Times New Roman" w:hAnsi="Times New Roman"/>
                <w:color w:val="000000"/>
                <w:sz w:val="18"/>
                <w:szCs w:val="18"/>
              </w:rPr>
              <w:t xml:space="preserve">, </w:t>
            </w:r>
            <w:r w:rsidRPr="0047354D">
              <w:rPr>
                <w:rFonts w:ascii="Times New Roman" w:hAnsi="Times New Roman"/>
                <w:color w:val="000000"/>
                <w:sz w:val="18"/>
                <w:szCs w:val="18"/>
              </w:rPr>
              <w:t>Номер, дата принятия решения</w:t>
            </w:r>
            <w:r>
              <w:rPr>
                <w:rFonts w:ascii="Times New Roman" w:hAnsi="Times New Roman"/>
                <w:color w:val="000000"/>
                <w:sz w:val="18"/>
                <w:szCs w:val="18"/>
              </w:rPr>
              <w:t xml:space="preserve">, Дата выдачи документа, </w:t>
            </w:r>
            <w:r w:rsidRPr="0047354D">
              <w:rPr>
                <w:rFonts w:ascii="Times New Roman" w:hAnsi="Times New Roman"/>
                <w:color w:val="000000"/>
                <w:sz w:val="18"/>
                <w:szCs w:val="18"/>
              </w:rPr>
              <w:t>Действителен по</w:t>
            </w:r>
            <w:r>
              <w:rPr>
                <w:rFonts w:ascii="Times New Roman" w:hAnsi="Times New Roman"/>
                <w:color w:val="000000"/>
                <w:sz w:val="18"/>
                <w:szCs w:val="18"/>
              </w:rPr>
              <w:t xml:space="preserve">, </w:t>
            </w:r>
            <w:r w:rsidRPr="0047354D">
              <w:rPr>
                <w:rFonts w:ascii="Times New Roman" w:hAnsi="Times New Roman"/>
                <w:color w:val="000000"/>
                <w:sz w:val="18"/>
                <w:szCs w:val="18"/>
              </w:rPr>
              <w:t>Подпись, фамилия должностного лица</w:t>
            </w:r>
            <w:proofErr w:type="gramStart"/>
            <w:r w:rsidRPr="0047354D">
              <w:rPr>
                <w:rFonts w:ascii="Times New Roman" w:hAnsi="Times New Roman"/>
                <w:color w:val="000000"/>
                <w:sz w:val="18"/>
                <w:szCs w:val="18"/>
              </w:rPr>
              <w:t>.".</w:t>
            </w:r>
            <w:proofErr w:type="gramEnd"/>
          </w:p>
          <w:p w14:paraId="0AC01D53" w14:textId="77777777" w:rsidR="006E4D7A" w:rsidRPr="0047354D"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7. Внутренняя страница задней части обложки предназначена для размещения персональных данных владельца вида на жительство.</w:t>
            </w:r>
            <w:r>
              <w:rPr>
                <w:rFonts w:ascii="Times New Roman" w:hAnsi="Times New Roman"/>
                <w:color w:val="000000"/>
                <w:sz w:val="18"/>
                <w:szCs w:val="18"/>
              </w:rPr>
              <w:t xml:space="preserve"> </w:t>
            </w:r>
            <w:r w:rsidRPr="0047354D">
              <w:rPr>
                <w:rFonts w:ascii="Times New Roman" w:hAnsi="Times New Roman"/>
                <w:color w:val="000000"/>
                <w:sz w:val="18"/>
                <w:szCs w:val="18"/>
              </w:rPr>
              <w:t>На оставшейся части страницы размещаются фотография владельца вида на жительство размером 35 x 45 мм</w:t>
            </w:r>
          </w:p>
        </w:tc>
        <w:tc>
          <w:tcPr>
            <w:tcW w:w="1134" w:type="dxa"/>
            <w:vMerge/>
            <w:shd w:val="clear" w:color="auto" w:fill="auto"/>
            <w:hideMark/>
          </w:tcPr>
          <w:p w14:paraId="0731BE51" w14:textId="77777777" w:rsidR="006E4D7A" w:rsidRDefault="006E4D7A" w:rsidP="00DC28EE">
            <w:pPr>
              <w:spacing w:after="0" w:line="240" w:lineRule="auto"/>
              <w:jc w:val="center"/>
              <w:rPr>
                <w:rFonts w:ascii="Times New Roman" w:hAnsi="Times New Roman"/>
                <w:bCs/>
                <w:color w:val="000000"/>
                <w:sz w:val="18"/>
                <w:szCs w:val="18"/>
              </w:rPr>
            </w:pPr>
          </w:p>
        </w:tc>
        <w:tc>
          <w:tcPr>
            <w:tcW w:w="1276" w:type="dxa"/>
            <w:vMerge/>
            <w:shd w:val="clear" w:color="auto" w:fill="auto"/>
            <w:hideMark/>
          </w:tcPr>
          <w:p w14:paraId="1A5ECFA4" w14:textId="77777777" w:rsidR="006E4D7A" w:rsidRDefault="006E4D7A" w:rsidP="00DC28EE">
            <w:pPr>
              <w:spacing w:after="0" w:line="240" w:lineRule="auto"/>
              <w:jc w:val="center"/>
              <w:rPr>
                <w:rFonts w:ascii="Times New Roman" w:hAnsi="Times New Roman"/>
                <w:bCs/>
                <w:color w:val="000000"/>
                <w:sz w:val="18"/>
                <w:szCs w:val="18"/>
              </w:rPr>
            </w:pPr>
          </w:p>
        </w:tc>
      </w:tr>
      <w:tr w:rsidR="006E4D7A" w:rsidRPr="001B2395" w14:paraId="67E790F5" w14:textId="77777777" w:rsidTr="00DC28EE">
        <w:trPr>
          <w:trHeight w:val="274"/>
          <w:jc w:val="center"/>
        </w:trPr>
        <w:tc>
          <w:tcPr>
            <w:tcW w:w="700" w:type="dxa"/>
            <w:shd w:val="clear" w:color="auto" w:fill="auto"/>
            <w:hideMark/>
          </w:tcPr>
          <w:p w14:paraId="28105299" w14:textId="77777777" w:rsidR="006E4D7A" w:rsidRPr="001B2395" w:rsidRDefault="006E4D7A" w:rsidP="00F20B52">
            <w:pPr>
              <w:spacing w:after="0" w:line="240" w:lineRule="auto"/>
              <w:jc w:val="center"/>
              <w:rPr>
                <w:rFonts w:ascii="Times New Roman" w:hAnsi="Times New Roman"/>
                <w:b/>
                <w:bCs/>
                <w:color w:val="000000"/>
                <w:sz w:val="18"/>
                <w:szCs w:val="18"/>
              </w:rPr>
            </w:pPr>
            <w:r>
              <w:rPr>
                <w:rFonts w:ascii="Times New Roman" w:hAnsi="Times New Roman"/>
                <w:b/>
                <w:bCs/>
                <w:color w:val="000000"/>
                <w:sz w:val="18"/>
                <w:szCs w:val="18"/>
              </w:rPr>
              <w:lastRenderedPageBreak/>
              <w:t>3</w:t>
            </w:r>
          </w:p>
        </w:tc>
        <w:tc>
          <w:tcPr>
            <w:tcW w:w="1650" w:type="dxa"/>
            <w:shd w:val="clear" w:color="auto" w:fill="auto"/>
          </w:tcPr>
          <w:p w14:paraId="153D903A" w14:textId="77777777" w:rsidR="006E4D7A" w:rsidRPr="001B2395" w:rsidRDefault="006E4D7A" w:rsidP="006E4D7A">
            <w:pPr>
              <w:spacing w:after="0" w:line="240" w:lineRule="auto"/>
              <w:jc w:val="both"/>
              <w:rPr>
                <w:rFonts w:ascii="Times New Roman" w:hAnsi="Times New Roman"/>
                <w:sz w:val="18"/>
                <w:szCs w:val="18"/>
              </w:rPr>
            </w:pPr>
            <w:r w:rsidRPr="004C2C7A">
              <w:rPr>
                <w:rFonts w:ascii="Times New Roman" w:hAnsi="Times New Roman"/>
                <w:sz w:val="18"/>
                <w:szCs w:val="18"/>
              </w:rPr>
              <w:t xml:space="preserve">документы, подтверждающие надлежащее использование земельного участка из земель сельскохозяйственного назначения, предусмотренные перечнем, </w:t>
            </w:r>
            <w:r w:rsidRPr="004C2C7A">
              <w:rPr>
                <w:rFonts w:ascii="Times New Roman" w:hAnsi="Times New Roman"/>
                <w:sz w:val="18"/>
                <w:szCs w:val="18"/>
              </w:rPr>
              <w:lastRenderedPageBreak/>
              <w:t>установленным в соответствии с Федеральным законом «Об обороте земель сельскохозяйственного назначения» (если в заявлении указано предоставление земельного участка из земель сельскохозяйственного назначения)</w:t>
            </w:r>
          </w:p>
        </w:tc>
        <w:tc>
          <w:tcPr>
            <w:tcW w:w="4304" w:type="dxa"/>
            <w:shd w:val="clear" w:color="auto" w:fill="auto"/>
          </w:tcPr>
          <w:p w14:paraId="75D2AFF9" w14:textId="77777777" w:rsidR="006E4D7A" w:rsidRPr="00EB35BD" w:rsidRDefault="006E4D7A" w:rsidP="006E4D7A">
            <w:pPr>
              <w:spacing w:after="0" w:line="240" w:lineRule="auto"/>
              <w:jc w:val="both"/>
              <w:rPr>
                <w:rFonts w:ascii="Times New Roman" w:hAnsi="Times New Roman"/>
                <w:b/>
                <w:bCs/>
                <w:color w:val="000000"/>
                <w:sz w:val="18"/>
                <w:szCs w:val="18"/>
              </w:rPr>
            </w:pPr>
            <w:r w:rsidRPr="004C2C7A">
              <w:rPr>
                <w:rFonts w:ascii="Times New Roman" w:hAnsi="Times New Roman"/>
                <w:sz w:val="18"/>
                <w:szCs w:val="18"/>
              </w:rPr>
              <w:lastRenderedPageBreak/>
              <w:t>документы, подтверждающие надлежащее использование земельного участка из земель сельскохозяйственного назначения</w:t>
            </w:r>
          </w:p>
        </w:tc>
        <w:tc>
          <w:tcPr>
            <w:tcW w:w="1984" w:type="dxa"/>
            <w:shd w:val="clear" w:color="auto" w:fill="auto"/>
            <w:hideMark/>
          </w:tcPr>
          <w:p w14:paraId="2EB5D86C" w14:textId="77777777" w:rsidR="006E4D7A" w:rsidRPr="00EA1271" w:rsidRDefault="006E4D7A" w:rsidP="006E4D7A">
            <w:pPr>
              <w:spacing w:after="0" w:line="240" w:lineRule="auto"/>
              <w:rPr>
                <w:rFonts w:ascii="Times New Roman" w:hAnsi="Times New Roman"/>
                <w:bCs/>
                <w:color w:val="000000"/>
                <w:sz w:val="18"/>
                <w:szCs w:val="18"/>
              </w:rPr>
            </w:pPr>
            <w:r w:rsidRPr="00EA1271">
              <w:rPr>
                <w:rFonts w:ascii="Times New Roman" w:hAnsi="Times New Roman"/>
                <w:bCs/>
                <w:color w:val="000000"/>
                <w:sz w:val="18"/>
                <w:szCs w:val="18"/>
              </w:rPr>
              <w:t>1 (один) экземпляр, подлинник</w:t>
            </w:r>
          </w:p>
          <w:p w14:paraId="113C6F8B" w14:textId="77777777" w:rsidR="006E4D7A" w:rsidRPr="00EA1271" w:rsidRDefault="006E4D7A" w:rsidP="006E4D7A">
            <w:pPr>
              <w:spacing w:after="0" w:line="240" w:lineRule="auto"/>
              <w:rPr>
                <w:rFonts w:ascii="Times New Roman" w:hAnsi="Times New Roman"/>
                <w:bCs/>
                <w:color w:val="000000"/>
                <w:sz w:val="18"/>
                <w:szCs w:val="18"/>
              </w:rPr>
            </w:pPr>
            <w:r w:rsidRPr="00EA1271">
              <w:rPr>
                <w:rFonts w:ascii="Times New Roman" w:hAnsi="Times New Roman"/>
                <w:bCs/>
                <w:color w:val="000000"/>
                <w:sz w:val="18"/>
                <w:szCs w:val="18"/>
              </w:rPr>
              <w:t>Действия:</w:t>
            </w:r>
          </w:p>
          <w:p w14:paraId="568FE5D6" w14:textId="77777777" w:rsidR="006E4D7A" w:rsidRPr="001B2395" w:rsidRDefault="006E4D7A" w:rsidP="006E4D7A">
            <w:pPr>
              <w:spacing w:after="0" w:line="240" w:lineRule="auto"/>
              <w:rPr>
                <w:rFonts w:ascii="Times New Roman" w:hAnsi="Times New Roman"/>
                <w:bCs/>
                <w:color w:val="000000"/>
                <w:sz w:val="18"/>
                <w:szCs w:val="18"/>
              </w:rPr>
            </w:pPr>
            <w:r w:rsidRPr="00EA1271">
              <w:rPr>
                <w:rFonts w:ascii="Times New Roman" w:hAnsi="Times New Roman"/>
                <w:bCs/>
                <w:color w:val="000000"/>
                <w:sz w:val="18"/>
                <w:szCs w:val="18"/>
              </w:rPr>
              <w:t>Формирование в дело</w:t>
            </w:r>
          </w:p>
        </w:tc>
        <w:tc>
          <w:tcPr>
            <w:tcW w:w="1418" w:type="dxa"/>
            <w:shd w:val="clear" w:color="auto" w:fill="auto"/>
            <w:hideMark/>
          </w:tcPr>
          <w:p w14:paraId="69712160" w14:textId="77777777" w:rsidR="006E4D7A" w:rsidRPr="001B2395" w:rsidRDefault="006E4D7A" w:rsidP="006E4D7A">
            <w:pPr>
              <w:spacing w:after="0" w:line="240" w:lineRule="auto"/>
              <w:jc w:val="both"/>
              <w:rPr>
                <w:rFonts w:ascii="Times New Roman" w:hAnsi="Times New Roman"/>
                <w:sz w:val="18"/>
                <w:szCs w:val="18"/>
              </w:rPr>
            </w:pPr>
            <w:r w:rsidRPr="00DC28EE">
              <w:rPr>
                <w:rFonts w:ascii="Times New Roman" w:hAnsi="Times New Roman"/>
                <w:sz w:val="18"/>
                <w:szCs w:val="18"/>
              </w:rPr>
              <w:t>если в заявлении указано предоставление земельного участка из земель сельскохозяйственного назначения</w:t>
            </w:r>
          </w:p>
        </w:tc>
        <w:tc>
          <w:tcPr>
            <w:tcW w:w="2268" w:type="dxa"/>
            <w:shd w:val="clear" w:color="auto" w:fill="auto"/>
            <w:hideMark/>
          </w:tcPr>
          <w:p w14:paraId="341A4986" w14:textId="77777777" w:rsidR="006E4D7A" w:rsidRPr="00EA1271" w:rsidRDefault="006E4D7A" w:rsidP="006E4D7A">
            <w:pPr>
              <w:spacing w:after="0" w:line="240" w:lineRule="auto"/>
              <w:jc w:val="both"/>
              <w:rPr>
                <w:rFonts w:ascii="Times New Roman" w:hAnsi="Times New Roman"/>
                <w:sz w:val="18"/>
                <w:szCs w:val="18"/>
              </w:rPr>
            </w:pPr>
            <w:r w:rsidRPr="00EA1271">
              <w:rPr>
                <w:rFonts w:ascii="Times New Roman" w:hAnsi="Times New Roman"/>
                <w:sz w:val="18"/>
                <w:szCs w:val="18"/>
              </w:rPr>
              <w:t>Не должен содержать подчисток, приписок, исправлений.</w:t>
            </w:r>
          </w:p>
          <w:p w14:paraId="6F8377DD" w14:textId="77777777" w:rsidR="006E4D7A" w:rsidRPr="001B2395" w:rsidRDefault="006E4D7A" w:rsidP="006E4D7A">
            <w:pPr>
              <w:spacing w:after="0" w:line="240" w:lineRule="auto"/>
              <w:jc w:val="both"/>
              <w:rPr>
                <w:rFonts w:ascii="Times New Roman" w:hAnsi="Times New Roman"/>
                <w:sz w:val="18"/>
                <w:szCs w:val="18"/>
              </w:rPr>
            </w:pPr>
            <w:r w:rsidRPr="00EA1271">
              <w:rPr>
                <w:rFonts w:ascii="Times New Roman" w:hAnsi="Times New Roman"/>
                <w:sz w:val="18"/>
                <w:szCs w:val="18"/>
              </w:rPr>
              <w:t>Не должен иметь повреждений, наличие которых не позволяет однозначно истолковать его содержание</w:t>
            </w:r>
          </w:p>
        </w:tc>
        <w:tc>
          <w:tcPr>
            <w:tcW w:w="1134" w:type="dxa"/>
            <w:shd w:val="clear" w:color="auto" w:fill="auto"/>
            <w:hideMark/>
          </w:tcPr>
          <w:p w14:paraId="219A3F7D" w14:textId="77777777" w:rsidR="006E4D7A" w:rsidRPr="001B2395" w:rsidRDefault="006E4D7A" w:rsidP="006E4D7A">
            <w:pPr>
              <w:spacing w:after="0" w:line="240" w:lineRule="auto"/>
              <w:jc w:val="center"/>
              <w:rPr>
                <w:rFonts w:ascii="Times New Roman" w:hAnsi="Times New Roman"/>
                <w:bCs/>
                <w:color w:val="000000"/>
                <w:sz w:val="18"/>
                <w:szCs w:val="18"/>
              </w:rPr>
            </w:pPr>
            <w:r>
              <w:rPr>
                <w:rFonts w:ascii="Times New Roman" w:hAnsi="Times New Roman"/>
                <w:bCs/>
                <w:color w:val="000000"/>
                <w:sz w:val="18"/>
                <w:szCs w:val="18"/>
              </w:rPr>
              <w:t>-</w:t>
            </w:r>
          </w:p>
        </w:tc>
        <w:tc>
          <w:tcPr>
            <w:tcW w:w="1276" w:type="dxa"/>
            <w:shd w:val="clear" w:color="auto" w:fill="auto"/>
            <w:hideMark/>
          </w:tcPr>
          <w:p w14:paraId="35826EF6" w14:textId="77777777" w:rsidR="006E4D7A" w:rsidRPr="001B2395" w:rsidRDefault="006E4D7A" w:rsidP="006E4D7A">
            <w:pPr>
              <w:spacing w:after="0" w:line="240" w:lineRule="auto"/>
              <w:jc w:val="center"/>
              <w:rPr>
                <w:rFonts w:ascii="Times New Roman" w:hAnsi="Times New Roman"/>
                <w:bCs/>
                <w:color w:val="000000"/>
                <w:sz w:val="18"/>
                <w:szCs w:val="18"/>
              </w:rPr>
            </w:pPr>
            <w:r>
              <w:rPr>
                <w:rFonts w:ascii="Times New Roman" w:hAnsi="Times New Roman"/>
                <w:bCs/>
                <w:color w:val="000000"/>
                <w:sz w:val="18"/>
                <w:szCs w:val="18"/>
              </w:rPr>
              <w:t>-</w:t>
            </w:r>
          </w:p>
        </w:tc>
      </w:tr>
      <w:tr w:rsidR="006E4D7A" w:rsidRPr="001B2395" w14:paraId="4639CB34" w14:textId="77777777" w:rsidTr="0007770C">
        <w:trPr>
          <w:trHeight w:val="468"/>
          <w:jc w:val="center"/>
        </w:trPr>
        <w:tc>
          <w:tcPr>
            <w:tcW w:w="700" w:type="dxa"/>
            <w:shd w:val="clear" w:color="auto" w:fill="auto"/>
            <w:hideMark/>
          </w:tcPr>
          <w:p w14:paraId="39B0ECAF" w14:textId="77777777" w:rsidR="006E4D7A" w:rsidRPr="001B2395" w:rsidRDefault="006E4D7A" w:rsidP="00F20B52">
            <w:pPr>
              <w:spacing w:after="0" w:line="240" w:lineRule="auto"/>
              <w:jc w:val="center"/>
              <w:rPr>
                <w:rFonts w:ascii="Times New Roman" w:hAnsi="Times New Roman"/>
                <w:b/>
                <w:bCs/>
                <w:color w:val="000000"/>
                <w:sz w:val="18"/>
                <w:szCs w:val="18"/>
              </w:rPr>
            </w:pPr>
            <w:r>
              <w:rPr>
                <w:rFonts w:ascii="Times New Roman" w:hAnsi="Times New Roman"/>
                <w:b/>
                <w:bCs/>
                <w:color w:val="000000"/>
                <w:sz w:val="18"/>
                <w:szCs w:val="18"/>
              </w:rPr>
              <w:lastRenderedPageBreak/>
              <w:t>4</w:t>
            </w:r>
          </w:p>
        </w:tc>
        <w:tc>
          <w:tcPr>
            <w:tcW w:w="1650" w:type="dxa"/>
            <w:shd w:val="clear" w:color="auto" w:fill="auto"/>
          </w:tcPr>
          <w:p w14:paraId="5374BBB5" w14:textId="77777777" w:rsidR="006E4D7A" w:rsidRPr="001B2395" w:rsidRDefault="006E4D7A" w:rsidP="006E4D7A">
            <w:pPr>
              <w:spacing w:after="0" w:line="240" w:lineRule="auto"/>
              <w:jc w:val="both"/>
              <w:rPr>
                <w:rFonts w:ascii="Times New Roman" w:hAnsi="Times New Roman"/>
                <w:sz w:val="18"/>
                <w:szCs w:val="18"/>
              </w:rPr>
            </w:pPr>
            <w:r w:rsidRPr="00E826AB">
              <w:rPr>
                <w:rFonts w:ascii="Times New Roman" w:hAnsi="Times New Roman"/>
                <w:sz w:val="18"/>
                <w:szCs w:val="18"/>
              </w:rPr>
              <w:t>документы, подтверждающие право заявителя на приобретение земельного участка без проведения торгов</w:t>
            </w:r>
          </w:p>
        </w:tc>
        <w:tc>
          <w:tcPr>
            <w:tcW w:w="4304" w:type="dxa"/>
            <w:shd w:val="clear" w:color="auto" w:fill="auto"/>
          </w:tcPr>
          <w:p w14:paraId="4051E931" w14:textId="77777777" w:rsidR="006E4D7A" w:rsidRPr="0015155F" w:rsidRDefault="006E4D7A" w:rsidP="006E4D7A">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p w14:paraId="216BDFDC" w14:textId="77777777" w:rsidR="006E4D7A" w:rsidRPr="0015155F" w:rsidRDefault="006E4D7A" w:rsidP="006E4D7A">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выдержка из лицензии на пользование недрами, подтверждающая границы горного отвода (за исключением сведений, содержащих государственную тайну);</w:t>
            </w:r>
          </w:p>
          <w:p w14:paraId="4277B358" w14:textId="77777777" w:rsidR="006E4D7A" w:rsidRPr="0015155F" w:rsidRDefault="006E4D7A" w:rsidP="006E4D7A">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государственный контракт;</w:t>
            </w:r>
          </w:p>
          <w:p w14:paraId="05280832" w14:textId="77777777" w:rsidR="006E4D7A" w:rsidRPr="0015155F" w:rsidRDefault="006E4D7A" w:rsidP="006E4D7A">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p w14:paraId="6BCF15BE" w14:textId="77777777" w:rsidR="006E4D7A" w:rsidRPr="0015155F" w:rsidRDefault="006E4D7A" w:rsidP="006E4D7A">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договор безвозмездного пользования зданием, сооружением, если право на такое здание, сооружение не зарегистрировано в ЕГРП;</w:t>
            </w:r>
          </w:p>
          <w:p w14:paraId="028200FB" w14:textId="77777777" w:rsidR="006E4D7A" w:rsidRPr="0015155F" w:rsidRDefault="006E4D7A" w:rsidP="006E4D7A">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договор найма служебного жилого помещения;</w:t>
            </w:r>
          </w:p>
          <w:p w14:paraId="506C4079" w14:textId="77777777" w:rsidR="006E4D7A" w:rsidRPr="0015155F" w:rsidRDefault="006E4D7A" w:rsidP="006E4D7A">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договор о комплексном освоении территории;</w:t>
            </w:r>
          </w:p>
          <w:p w14:paraId="63F25100" w14:textId="77777777" w:rsidR="006E4D7A" w:rsidRPr="0015155F" w:rsidRDefault="006E4D7A" w:rsidP="006E4D7A">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договор о комплексном освоении территории в целях строительства жилья экономического класса;</w:t>
            </w:r>
          </w:p>
          <w:p w14:paraId="621A652F" w14:textId="77777777" w:rsidR="006E4D7A" w:rsidRPr="0015155F" w:rsidRDefault="006E4D7A" w:rsidP="006E4D7A">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 xml:space="preserve">договор о развитии застроенной территории; </w:t>
            </w:r>
          </w:p>
          <w:p w14:paraId="29A8A367" w14:textId="77777777" w:rsidR="006E4D7A" w:rsidRPr="0015155F" w:rsidRDefault="006E4D7A" w:rsidP="006E4D7A">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договор об освоении территории в целях строительства жилья экономического класса</w:t>
            </w:r>
          </w:p>
          <w:p w14:paraId="45916C67" w14:textId="77777777" w:rsidR="006E4D7A" w:rsidRPr="0015155F" w:rsidRDefault="006E4D7A" w:rsidP="006E4D7A">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договор об освоении территории в целях строительства и эксплуатации наемного дома коммерческого использования</w:t>
            </w:r>
          </w:p>
          <w:p w14:paraId="76F877EB" w14:textId="77777777" w:rsidR="006E4D7A" w:rsidRPr="0015155F" w:rsidRDefault="006E4D7A" w:rsidP="006E4D7A">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договор об освоении территории в целях строительства и эксплуатации наемного дома социального использования</w:t>
            </w:r>
          </w:p>
          <w:p w14:paraId="351D5DAB" w14:textId="77777777" w:rsidR="006E4D7A" w:rsidRPr="0015155F" w:rsidRDefault="006E4D7A" w:rsidP="006E4D7A">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lastRenderedPageBreak/>
              <w:t>договор, соглашение или иной документ, предусматривающий выполнение международных обязательств</w:t>
            </w:r>
          </w:p>
          <w:p w14:paraId="429F4728" w14:textId="77777777" w:rsidR="006E4D7A" w:rsidRPr="0015155F" w:rsidRDefault="006E4D7A" w:rsidP="006E4D7A">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документ, подтверждающий принадлежность гражданина к коренным малочисленным народам Севера, Сибири и Дальнего Востока (при обращении гражданина)</w:t>
            </w:r>
          </w:p>
          <w:p w14:paraId="7379A1CB" w14:textId="77777777" w:rsidR="006E4D7A" w:rsidRPr="0015155F" w:rsidRDefault="006E4D7A" w:rsidP="006E4D7A">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документ, подтверждающий членство заявителя в некоммерческой организации</w:t>
            </w:r>
          </w:p>
          <w:p w14:paraId="1C40E7E7" w14:textId="77777777" w:rsidR="006E4D7A" w:rsidRPr="0015155F" w:rsidRDefault="006E4D7A" w:rsidP="006E4D7A">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документ, предусмотренный законодательством Российской Федерации, на основании которого установлены случаи и срок предоставления земельных участков некоммерческим организациям, созданным гражданам в целях жилищного строительства</w:t>
            </w:r>
          </w:p>
          <w:p w14:paraId="010D45D7" w14:textId="77777777" w:rsidR="006E4D7A" w:rsidRPr="0015155F" w:rsidRDefault="006E4D7A" w:rsidP="006E4D7A">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документ, предусмотренный Перечнем, подтверждающий право заявителя на предоставление земельного участка в собственность без проведения торгов</w:t>
            </w:r>
          </w:p>
          <w:p w14:paraId="753CF011" w14:textId="77777777" w:rsidR="006E4D7A" w:rsidRPr="0015155F" w:rsidRDefault="006E4D7A" w:rsidP="006E4D7A">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ЕГРП</w:t>
            </w:r>
          </w:p>
          <w:p w14:paraId="3DD2A766" w14:textId="77777777" w:rsidR="006E4D7A" w:rsidRPr="0015155F" w:rsidRDefault="006E4D7A" w:rsidP="006E4D7A">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документы, подтверждающие использование земельного участка в соответствии с Федеральным законом от 24 июля 2002 года № 101-ФЗ «Об обороте земель сельскохозяйственного назначения»;</w:t>
            </w:r>
          </w:p>
          <w:p w14:paraId="556CD6BC" w14:textId="77777777" w:rsidR="006E4D7A" w:rsidRPr="0015155F" w:rsidRDefault="006E4D7A" w:rsidP="006E4D7A">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документы, подтверждающие право на приобретение земельного участка, установленные законодательством Российской Федерации;</w:t>
            </w:r>
          </w:p>
          <w:p w14:paraId="4B76CC9A" w14:textId="77777777" w:rsidR="006E4D7A" w:rsidRPr="0015155F" w:rsidRDefault="006E4D7A" w:rsidP="006E4D7A">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документы, подтверждающие право на приобретение земельного участка, установленные законом субъекта Российской Федерации;</w:t>
            </w:r>
          </w:p>
          <w:p w14:paraId="279415C6" w14:textId="77777777" w:rsidR="006E4D7A" w:rsidRPr="0015155F" w:rsidRDefault="006E4D7A" w:rsidP="006E4D7A">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документы, подтверждающие условия предоставления земельных участков в соответствии с законодательством субъектов Российской Федерации;</w:t>
            </w:r>
          </w:p>
          <w:p w14:paraId="771420FF" w14:textId="77777777" w:rsidR="006E4D7A" w:rsidRPr="0015155F" w:rsidRDefault="006E4D7A" w:rsidP="006E4D7A">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документы, предусмотренные Перечнем, подтверждающие право заявителя на предоставление земельного участка в соответствии с целями использования земельного участка;</w:t>
            </w:r>
          </w:p>
          <w:p w14:paraId="5A42CF32" w14:textId="77777777" w:rsidR="006E4D7A" w:rsidRPr="0015155F" w:rsidRDefault="006E4D7A" w:rsidP="006E4D7A">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p w14:paraId="5013950B" w14:textId="77777777" w:rsidR="006E4D7A" w:rsidRPr="0015155F" w:rsidRDefault="006E4D7A" w:rsidP="006E4D7A">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 xml:space="preserve">инвестиционная декларация, в составе которой </w:t>
            </w:r>
            <w:r w:rsidRPr="0015155F">
              <w:rPr>
                <w:rFonts w:ascii="Times New Roman" w:hAnsi="Times New Roman"/>
                <w:bCs/>
                <w:color w:val="000000"/>
                <w:sz w:val="18"/>
                <w:szCs w:val="18"/>
              </w:rPr>
              <w:lastRenderedPageBreak/>
              <w:t>представлен инвестиционный проект;</w:t>
            </w:r>
          </w:p>
          <w:p w14:paraId="1A49A5B5" w14:textId="77777777" w:rsidR="006E4D7A" w:rsidRPr="0015155F" w:rsidRDefault="006E4D7A" w:rsidP="006E4D7A">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концессионное соглашение;</w:t>
            </w:r>
          </w:p>
          <w:p w14:paraId="1666DB03" w14:textId="77777777" w:rsidR="006E4D7A" w:rsidRPr="0015155F" w:rsidRDefault="006E4D7A" w:rsidP="006E4D7A">
            <w:pPr>
              <w:spacing w:after="0" w:line="240" w:lineRule="auto"/>
              <w:ind w:firstLine="318"/>
              <w:jc w:val="both"/>
              <w:rPr>
                <w:rFonts w:ascii="Times New Roman" w:hAnsi="Times New Roman"/>
                <w:bCs/>
                <w:color w:val="000000"/>
                <w:sz w:val="18"/>
                <w:szCs w:val="18"/>
              </w:rPr>
            </w:pPr>
            <w:proofErr w:type="spellStart"/>
            <w:r w:rsidRPr="0015155F">
              <w:rPr>
                <w:rFonts w:ascii="Times New Roman" w:hAnsi="Times New Roman"/>
                <w:bCs/>
                <w:color w:val="000000"/>
                <w:sz w:val="18"/>
                <w:szCs w:val="18"/>
              </w:rPr>
              <w:t>охотхозяйственное</w:t>
            </w:r>
            <w:proofErr w:type="spellEnd"/>
            <w:r w:rsidRPr="0015155F">
              <w:rPr>
                <w:rFonts w:ascii="Times New Roman" w:hAnsi="Times New Roman"/>
                <w:bCs/>
                <w:color w:val="000000"/>
                <w:sz w:val="18"/>
                <w:szCs w:val="18"/>
              </w:rPr>
              <w:t xml:space="preserve"> соглашение;</w:t>
            </w:r>
          </w:p>
          <w:p w14:paraId="02ECB5CB" w14:textId="77777777" w:rsidR="006E4D7A" w:rsidRPr="0015155F" w:rsidRDefault="006E4D7A" w:rsidP="006E4D7A">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приказ о приеме на работу, выписка из трудовой книжки или трудовой договор (контракт);</w:t>
            </w:r>
          </w:p>
          <w:p w14:paraId="4E06ECF6" w14:textId="77777777" w:rsidR="006E4D7A" w:rsidRPr="0015155F" w:rsidRDefault="006E4D7A" w:rsidP="006E4D7A">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решение о предварительном согласовании предоставления земельного участка, если такое решение принято иным уполномоченным органом;</w:t>
            </w:r>
          </w:p>
          <w:p w14:paraId="7ABD6664" w14:textId="77777777" w:rsidR="006E4D7A" w:rsidRPr="0015155F" w:rsidRDefault="006E4D7A" w:rsidP="006E4D7A">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решение общего собрания членов некоммерческой организации о распределении испрашиваемого земельного участка заявителю;</w:t>
            </w:r>
          </w:p>
          <w:p w14:paraId="4F0E170B" w14:textId="77777777" w:rsidR="006E4D7A" w:rsidRPr="0015155F" w:rsidRDefault="006E4D7A" w:rsidP="006E4D7A">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решение органа некоммерческой организации о приобретении земельного участка, относящегося к имуществу общего пользования;</w:t>
            </w:r>
          </w:p>
          <w:p w14:paraId="6A96DFA1" w14:textId="77777777" w:rsidR="006E4D7A" w:rsidRPr="0015155F" w:rsidRDefault="006E4D7A" w:rsidP="006E4D7A">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решение органа некоммерческой организации о приобретении земельного участка;</w:t>
            </w:r>
          </w:p>
          <w:p w14:paraId="390E0D23" w14:textId="77777777" w:rsidR="006E4D7A" w:rsidRPr="0015155F" w:rsidRDefault="006E4D7A" w:rsidP="006E4D7A">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решение органа некоммерческой организации о распределении испрашиваемого земельного участка заявителю;</w:t>
            </w:r>
          </w:p>
          <w:p w14:paraId="6B1AD5E6" w14:textId="77777777" w:rsidR="006E4D7A" w:rsidRPr="0015155F" w:rsidRDefault="006E4D7A" w:rsidP="006E4D7A">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решение органа юридического лица о приобретении земельного участка, относящегося к имуществу общего пользования;</w:t>
            </w:r>
          </w:p>
          <w:p w14:paraId="7F8CBEC1" w14:textId="77777777" w:rsidR="006E4D7A" w:rsidRPr="0015155F" w:rsidRDefault="006E4D7A" w:rsidP="006E4D7A">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решение субъекта Российской Федерации о создании некоммерческой организации;</w:t>
            </w:r>
          </w:p>
          <w:p w14:paraId="557EE906" w14:textId="77777777" w:rsidR="006E4D7A" w:rsidRPr="0015155F" w:rsidRDefault="006E4D7A" w:rsidP="006E4D7A">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решение уполномоченного органа о предоставлении земельного участка некоммерческой организации для садоводства, огородничества, дачного хозяйства, за исключением случаев, если такое право зарегистрировано в ЕГРП;</w:t>
            </w:r>
          </w:p>
          <w:p w14:paraId="00BE6F37" w14:textId="77777777" w:rsidR="006E4D7A" w:rsidRPr="0015155F" w:rsidRDefault="006E4D7A" w:rsidP="006E4D7A">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решение, на основании которого образован испрашиваемый земельный участок, принятое до 1 марта 2015 г. Договор аренды исходного земельного участка в случае, если такой договор заключен до дня вступления в силу Федерального закона от 21 июля 1997 года № 122-ФЗ «О государственной регистрации прав на недвижимое имущество и сделок с ним»;</w:t>
            </w:r>
          </w:p>
          <w:p w14:paraId="24BD30E7" w14:textId="77777777" w:rsidR="006E4D7A" w:rsidRPr="0015155F" w:rsidRDefault="006E4D7A" w:rsidP="006E4D7A">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свидетельство о внесении казачьего общества в государственный Реестр казачьих обществ в Российской Федерации;</w:t>
            </w:r>
          </w:p>
          <w:p w14:paraId="0909CFEF" w14:textId="77777777" w:rsidR="006E4D7A" w:rsidRPr="0015155F" w:rsidRDefault="006E4D7A" w:rsidP="006E4D7A">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свидетельство, удостоверяющее регистрацию лица в качестве резидента особой экономической зоны;</w:t>
            </w:r>
          </w:p>
          <w:p w14:paraId="587AC3C6" w14:textId="77777777" w:rsidR="006E4D7A" w:rsidRPr="0015155F" w:rsidRDefault="006E4D7A" w:rsidP="006E4D7A">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соглашение о взаимодействии в сфере развития инфраструктуры особой экономической зоны;</w:t>
            </w:r>
          </w:p>
          <w:p w14:paraId="78B5711C" w14:textId="77777777" w:rsidR="006E4D7A" w:rsidRPr="0015155F" w:rsidRDefault="006E4D7A" w:rsidP="006E4D7A">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 xml:space="preserve">соглашение о создании крестьянского (фермерского) хозяйства в случае, если фермерское </w:t>
            </w:r>
            <w:r w:rsidRPr="0015155F">
              <w:rPr>
                <w:rFonts w:ascii="Times New Roman" w:hAnsi="Times New Roman"/>
                <w:bCs/>
                <w:color w:val="000000"/>
                <w:sz w:val="18"/>
                <w:szCs w:val="18"/>
              </w:rPr>
              <w:lastRenderedPageBreak/>
              <w:t>хозяйство создано несколькими гражданами;</w:t>
            </w:r>
          </w:p>
          <w:p w14:paraId="63C13029" w14:textId="77777777" w:rsidR="006E4D7A" w:rsidRPr="0015155F" w:rsidRDefault="006E4D7A" w:rsidP="006E4D7A">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14:paraId="056191CE" w14:textId="77777777" w:rsidR="006E4D7A" w:rsidRPr="0015155F" w:rsidRDefault="006E4D7A" w:rsidP="006E4D7A">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соглашение об управлении особой экономической зоной;</w:t>
            </w:r>
          </w:p>
          <w:p w14:paraId="0B233773" w14:textId="77777777" w:rsidR="006E4D7A" w:rsidRPr="0015155F" w:rsidRDefault="006E4D7A" w:rsidP="006E4D7A">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14:paraId="6112DF50" w14:textId="77777777" w:rsidR="006E4D7A" w:rsidRPr="0015155F" w:rsidRDefault="006E4D7A" w:rsidP="006E4D7A">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справка уполномоченного органа об отнесении объекта к объектам регионального или местного значения,</w:t>
            </w:r>
          </w:p>
          <w:p w14:paraId="2C0DE42B" w14:textId="77777777" w:rsidR="006E4D7A" w:rsidRDefault="006E4D7A" w:rsidP="006E4D7A">
            <w:pPr>
              <w:spacing w:after="0" w:line="240" w:lineRule="auto"/>
              <w:jc w:val="both"/>
              <w:rPr>
                <w:rFonts w:ascii="Times New Roman" w:hAnsi="Times New Roman"/>
                <w:bCs/>
                <w:color w:val="000000"/>
                <w:sz w:val="18"/>
                <w:szCs w:val="18"/>
              </w:rPr>
            </w:pPr>
            <w:r>
              <w:rPr>
                <w:rFonts w:ascii="Times New Roman" w:hAnsi="Times New Roman"/>
                <w:bCs/>
                <w:color w:val="000000"/>
                <w:sz w:val="18"/>
                <w:szCs w:val="18"/>
              </w:rPr>
              <w:t>(</w:t>
            </w:r>
            <w:r w:rsidRPr="0015155F">
              <w:rPr>
                <w:rFonts w:ascii="Times New Roman" w:hAnsi="Times New Roman"/>
                <w:bCs/>
                <w:color w:val="000000"/>
                <w:sz w:val="18"/>
                <w:szCs w:val="18"/>
              </w:rPr>
              <w:t>за исключением документов, которые должны быть представлены в уполномоченный орган в порядке межведомственного информационного взаимодействия</w:t>
            </w:r>
            <w:r>
              <w:rPr>
                <w:rFonts w:ascii="Times New Roman" w:hAnsi="Times New Roman"/>
                <w:bCs/>
                <w:color w:val="000000"/>
                <w:sz w:val="18"/>
                <w:szCs w:val="18"/>
              </w:rPr>
              <w:t>)</w:t>
            </w:r>
          </w:p>
          <w:p w14:paraId="2BF712E0" w14:textId="77777777" w:rsidR="006E4D7A" w:rsidRPr="00EB35BD" w:rsidRDefault="006E4D7A" w:rsidP="006E4D7A">
            <w:pPr>
              <w:spacing w:after="0" w:line="240" w:lineRule="auto"/>
              <w:jc w:val="both"/>
              <w:rPr>
                <w:rFonts w:ascii="Times New Roman" w:hAnsi="Times New Roman"/>
                <w:b/>
                <w:bCs/>
                <w:color w:val="000000"/>
                <w:sz w:val="18"/>
                <w:szCs w:val="18"/>
              </w:rPr>
            </w:pPr>
          </w:p>
        </w:tc>
        <w:tc>
          <w:tcPr>
            <w:tcW w:w="1984" w:type="dxa"/>
            <w:shd w:val="clear" w:color="auto" w:fill="auto"/>
            <w:hideMark/>
          </w:tcPr>
          <w:p w14:paraId="409BD944" w14:textId="77777777" w:rsidR="006E4D7A" w:rsidRPr="0015155F" w:rsidRDefault="006E4D7A" w:rsidP="006E4D7A">
            <w:pPr>
              <w:spacing w:after="0" w:line="240" w:lineRule="auto"/>
              <w:rPr>
                <w:rFonts w:ascii="Times New Roman" w:hAnsi="Times New Roman"/>
                <w:bCs/>
                <w:color w:val="000000"/>
                <w:sz w:val="18"/>
                <w:szCs w:val="18"/>
              </w:rPr>
            </w:pPr>
            <w:r w:rsidRPr="0015155F">
              <w:rPr>
                <w:rFonts w:ascii="Times New Roman" w:hAnsi="Times New Roman"/>
                <w:bCs/>
                <w:color w:val="000000"/>
                <w:sz w:val="18"/>
                <w:szCs w:val="18"/>
              </w:rPr>
              <w:lastRenderedPageBreak/>
              <w:t>1 (один) экземпляр, подлинник/копия</w:t>
            </w:r>
            <w:r>
              <w:rPr>
                <w:rFonts w:ascii="Times New Roman" w:hAnsi="Times New Roman"/>
                <w:bCs/>
                <w:color w:val="000000"/>
                <w:sz w:val="18"/>
                <w:szCs w:val="18"/>
              </w:rPr>
              <w:t>.</w:t>
            </w:r>
          </w:p>
          <w:p w14:paraId="35EAE0E4" w14:textId="77777777" w:rsidR="006E4D7A" w:rsidRPr="0015155F" w:rsidRDefault="006E4D7A" w:rsidP="006E4D7A">
            <w:pPr>
              <w:spacing w:after="0" w:line="240" w:lineRule="auto"/>
              <w:rPr>
                <w:rFonts w:ascii="Times New Roman" w:hAnsi="Times New Roman"/>
                <w:bCs/>
                <w:color w:val="000000"/>
                <w:sz w:val="18"/>
                <w:szCs w:val="18"/>
              </w:rPr>
            </w:pPr>
            <w:r w:rsidRPr="0015155F">
              <w:rPr>
                <w:rFonts w:ascii="Times New Roman" w:hAnsi="Times New Roman"/>
                <w:bCs/>
                <w:color w:val="000000"/>
                <w:sz w:val="18"/>
                <w:szCs w:val="18"/>
              </w:rPr>
              <w:t>Действия:</w:t>
            </w:r>
          </w:p>
          <w:p w14:paraId="0EC266D8" w14:textId="77777777" w:rsidR="006E4D7A" w:rsidRPr="0015155F" w:rsidRDefault="006E4D7A" w:rsidP="006E4D7A">
            <w:pPr>
              <w:spacing w:after="0" w:line="240" w:lineRule="auto"/>
              <w:rPr>
                <w:rFonts w:ascii="Times New Roman" w:hAnsi="Times New Roman"/>
                <w:bCs/>
                <w:color w:val="000000"/>
                <w:sz w:val="18"/>
                <w:szCs w:val="18"/>
              </w:rPr>
            </w:pPr>
            <w:r w:rsidRPr="0015155F">
              <w:rPr>
                <w:rFonts w:ascii="Times New Roman" w:hAnsi="Times New Roman"/>
                <w:bCs/>
                <w:color w:val="000000"/>
                <w:sz w:val="18"/>
                <w:szCs w:val="18"/>
              </w:rPr>
              <w:t>1. Снятие копии (при необходимости)</w:t>
            </w:r>
          </w:p>
          <w:p w14:paraId="52F0220B" w14:textId="77777777" w:rsidR="006E4D7A" w:rsidRPr="001B2395" w:rsidRDefault="006E4D7A" w:rsidP="006E4D7A">
            <w:pPr>
              <w:spacing w:after="0" w:line="240" w:lineRule="auto"/>
              <w:rPr>
                <w:rFonts w:ascii="Times New Roman" w:hAnsi="Times New Roman"/>
                <w:bCs/>
                <w:color w:val="000000"/>
                <w:sz w:val="18"/>
                <w:szCs w:val="18"/>
              </w:rPr>
            </w:pPr>
            <w:r w:rsidRPr="0015155F">
              <w:rPr>
                <w:rFonts w:ascii="Times New Roman" w:hAnsi="Times New Roman"/>
                <w:bCs/>
                <w:color w:val="000000"/>
                <w:sz w:val="18"/>
                <w:szCs w:val="18"/>
              </w:rPr>
              <w:t>2. Формирование в дело</w:t>
            </w:r>
          </w:p>
        </w:tc>
        <w:tc>
          <w:tcPr>
            <w:tcW w:w="1418" w:type="dxa"/>
            <w:shd w:val="clear" w:color="auto" w:fill="auto"/>
            <w:hideMark/>
          </w:tcPr>
          <w:p w14:paraId="6156D4F7" w14:textId="77777777" w:rsidR="006E4D7A" w:rsidRPr="001B2395" w:rsidRDefault="006E4D7A" w:rsidP="006E4D7A">
            <w:pPr>
              <w:spacing w:after="0" w:line="240" w:lineRule="auto"/>
              <w:jc w:val="both"/>
              <w:rPr>
                <w:rFonts w:ascii="Times New Roman" w:hAnsi="Times New Roman"/>
                <w:sz w:val="18"/>
                <w:szCs w:val="18"/>
              </w:rPr>
            </w:pPr>
            <w:r w:rsidRPr="0015155F">
              <w:rPr>
                <w:rFonts w:ascii="Times New Roman" w:hAnsi="Times New Roman"/>
                <w:bCs/>
                <w:color w:val="000000"/>
                <w:sz w:val="18"/>
                <w:szCs w:val="18"/>
              </w:rPr>
              <w:t xml:space="preserve">если </w:t>
            </w:r>
            <w:r>
              <w:rPr>
                <w:rFonts w:ascii="Times New Roman" w:hAnsi="Times New Roman"/>
                <w:bCs/>
                <w:color w:val="000000"/>
                <w:sz w:val="18"/>
                <w:szCs w:val="18"/>
              </w:rPr>
              <w:t>заявитель</w:t>
            </w:r>
            <w:r w:rsidRPr="0015155F">
              <w:rPr>
                <w:rFonts w:ascii="Times New Roman" w:hAnsi="Times New Roman"/>
                <w:bCs/>
                <w:color w:val="000000"/>
                <w:sz w:val="18"/>
                <w:szCs w:val="18"/>
              </w:rPr>
              <w:t xml:space="preserve"> обладает правом на приобретение земельных участков</w:t>
            </w:r>
            <w:r>
              <w:rPr>
                <w:rFonts w:ascii="Times New Roman" w:hAnsi="Times New Roman"/>
                <w:bCs/>
                <w:color w:val="000000"/>
                <w:sz w:val="18"/>
                <w:szCs w:val="18"/>
              </w:rPr>
              <w:t xml:space="preserve"> без проведения торгов</w:t>
            </w:r>
          </w:p>
        </w:tc>
        <w:tc>
          <w:tcPr>
            <w:tcW w:w="2268" w:type="dxa"/>
            <w:shd w:val="clear" w:color="auto" w:fill="auto"/>
            <w:hideMark/>
          </w:tcPr>
          <w:p w14:paraId="5B34E0D2" w14:textId="77777777" w:rsidR="006E4D7A" w:rsidRPr="0015155F" w:rsidRDefault="006E4D7A" w:rsidP="006E4D7A">
            <w:pPr>
              <w:spacing w:after="0" w:line="240" w:lineRule="auto"/>
              <w:jc w:val="both"/>
              <w:rPr>
                <w:rFonts w:ascii="Times New Roman" w:hAnsi="Times New Roman"/>
                <w:bCs/>
                <w:color w:val="000000"/>
                <w:sz w:val="18"/>
                <w:szCs w:val="18"/>
              </w:rPr>
            </w:pPr>
            <w:r w:rsidRPr="0015155F">
              <w:rPr>
                <w:rFonts w:ascii="Times New Roman" w:hAnsi="Times New Roman"/>
                <w:bCs/>
                <w:color w:val="000000"/>
                <w:sz w:val="18"/>
                <w:szCs w:val="18"/>
              </w:rPr>
              <w:t>Не долж</w:t>
            </w:r>
            <w:r>
              <w:rPr>
                <w:rFonts w:ascii="Times New Roman" w:hAnsi="Times New Roman"/>
                <w:bCs/>
                <w:color w:val="000000"/>
                <w:sz w:val="18"/>
                <w:szCs w:val="18"/>
              </w:rPr>
              <w:t>ны</w:t>
            </w:r>
            <w:r w:rsidRPr="0015155F">
              <w:rPr>
                <w:rFonts w:ascii="Times New Roman" w:hAnsi="Times New Roman"/>
                <w:bCs/>
                <w:color w:val="000000"/>
                <w:sz w:val="18"/>
                <w:szCs w:val="18"/>
              </w:rPr>
              <w:t xml:space="preserve"> содержать подчисток, приписок, исправлений.</w:t>
            </w:r>
          </w:p>
          <w:p w14:paraId="16A1B102" w14:textId="77777777" w:rsidR="006E4D7A" w:rsidRPr="001B2395" w:rsidRDefault="006E4D7A" w:rsidP="006E4D7A">
            <w:pPr>
              <w:spacing w:after="0" w:line="240" w:lineRule="auto"/>
              <w:jc w:val="both"/>
              <w:rPr>
                <w:rFonts w:ascii="Times New Roman" w:hAnsi="Times New Roman"/>
                <w:sz w:val="18"/>
                <w:szCs w:val="18"/>
              </w:rPr>
            </w:pPr>
            <w:r w:rsidRPr="0015155F">
              <w:rPr>
                <w:rFonts w:ascii="Times New Roman" w:hAnsi="Times New Roman"/>
                <w:bCs/>
                <w:color w:val="000000"/>
                <w:sz w:val="18"/>
                <w:szCs w:val="18"/>
              </w:rPr>
              <w:t>Не долж</w:t>
            </w:r>
            <w:r>
              <w:rPr>
                <w:rFonts w:ascii="Times New Roman" w:hAnsi="Times New Roman"/>
                <w:bCs/>
                <w:color w:val="000000"/>
                <w:sz w:val="18"/>
                <w:szCs w:val="18"/>
              </w:rPr>
              <w:t>ны</w:t>
            </w:r>
            <w:r w:rsidRPr="0015155F">
              <w:rPr>
                <w:rFonts w:ascii="Times New Roman" w:hAnsi="Times New Roman"/>
                <w:bCs/>
                <w:color w:val="000000"/>
                <w:sz w:val="18"/>
                <w:szCs w:val="18"/>
              </w:rPr>
              <w:t xml:space="preserve"> иметь повреждений, наличие которых не позволяет однозначно истолковать его содержание</w:t>
            </w:r>
          </w:p>
        </w:tc>
        <w:tc>
          <w:tcPr>
            <w:tcW w:w="1134" w:type="dxa"/>
            <w:shd w:val="clear" w:color="auto" w:fill="auto"/>
            <w:hideMark/>
          </w:tcPr>
          <w:p w14:paraId="54104F99" w14:textId="77777777" w:rsidR="006E4D7A" w:rsidRPr="001B2395" w:rsidRDefault="006E4D7A" w:rsidP="006E4D7A">
            <w:pPr>
              <w:spacing w:after="0" w:line="240" w:lineRule="auto"/>
              <w:jc w:val="center"/>
              <w:rPr>
                <w:rFonts w:ascii="Times New Roman" w:hAnsi="Times New Roman"/>
                <w:bCs/>
                <w:color w:val="000000"/>
                <w:sz w:val="18"/>
                <w:szCs w:val="18"/>
              </w:rPr>
            </w:pPr>
            <w:r w:rsidRPr="001B2395">
              <w:rPr>
                <w:rFonts w:ascii="Times New Roman" w:hAnsi="Times New Roman"/>
                <w:bCs/>
                <w:color w:val="000000"/>
                <w:sz w:val="18"/>
                <w:szCs w:val="18"/>
              </w:rPr>
              <w:t>-</w:t>
            </w:r>
          </w:p>
        </w:tc>
        <w:tc>
          <w:tcPr>
            <w:tcW w:w="1276" w:type="dxa"/>
            <w:shd w:val="clear" w:color="auto" w:fill="auto"/>
            <w:hideMark/>
          </w:tcPr>
          <w:p w14:paraId="10CA916D" w14:textId="77777777" w:rsidR="006E4D7A" w:rsidRPr="001B2395" w:rsidRDefault="006E4D7A" w:rsidP="006E4D7A">
            <w:pPr>
              <w:spacing w:after="0" w:line="240" w:lineRule="auto"/>
              <w:jc w:val="center"/>
              <w:rPr>
                <w:rFonts w:ascii="Times New Roman" w:hAnsi="Times New Roman"/>
                <w:bCs/>
                <w:color w:val="000000"/>
                <w:sz w:val="18"/>
                <w:szCs w:val="18"/>
              </w:rPr>
            </w:pPr>
            <w:r w:rsidRPr="001B2395">
              <w:rPr>
                <w:rFonts w:ascii="Times New Roman" w:hAnsi="Times New Roman"/>
                <w:bCs/>
                <w:color w:val="000000"/>
                <w:sz w:val="18"/>
                <w:szCs w:val="18"/>
              </w:rPr>
              <w:t>-</w:t>
            </w:r>
          </w:p>
        </w:tc>
      </w:tr>
      <w:tr w:rsidR="006E4D7A" w:rsidRPr="001B2395" w14:paraId="0BB744F8" w14:textId="77777777" w:rsidTr="00D17DED">
        <w:trPr>
          <w:trHeight w:val="1265"/>
          <w:jc w:val="center"/>
        </w:trPr>
        <w:tc>
          <w:tcPr>
            <w:tcW w:w="700" w:type="dxa"/>
            <w:shd w:val="clear" w:color="auto" w:fill="auto"/>
            <w:hideMark/>
          </w:tcPr>
          <w:p w14:paraId="3235641B" w14:textId="77777777" w:rsidR="006E4D7A" w:rsidRPr="001B2395" w:rsidRDefault="006E4D7A" w:rsidP="00D17DED">
            <w:pPr>
              <w:spacing w:after="0" w:line="240" w:lineRule="auto"/>
              <w:jc w:val="center"/>
              <w:rPr>
                <w:rFonts w:ascii="Times New Roman" w:hAnsi="Times New Roman"/>
                <w:b/>
                <w:bCs/>
                <w:color w:val="000000"/>
                <w:sz w:val="18"/>
                <w:szCs w:val="18"/>
              </w:rPr>
            </w:pPr>
            <w:r>
              <w:rPr>
                <w:rFonts w:ascii="Times New Roman" w:hAnsi="Times New Roman"/>
                <w:b/>
                <w:bCs/>
                <w:color w:val="000000"/>
                <w:sz w:val="18"/>
                <w:szCs w:val="18"/>
              </w:rPr>
              <w:lastRenderedPageBreak/>
              <w:t>5</w:t>
            </w:r>
          </w:p>
        </w:tc>
        <w:tc>
          <w:tcPr>
            <w:tcW w:w="1650" w:type="dxa"/>
            <w:shd w:val="clear" w:color="auto" w:fill="auto"/>
          </w:tcPr>
          <w:p w14:paraId="454E2DF5" w14:textId="77777777" w:rsidR="006E4D7A" w:rsidRPr="00E826AB" w:rsidRDefault="006E4D7A" w:rsidP="006E4D7A">
            <w:pPr>
              <w:spacing w:after="0" w:line="240" w:lineRule="auto"/>
              <w:jc w:val="both"/>
              <w:rPr>
                <w:rFonts w:ascii="Times New Roman" w:hAnsi="Times New Roman"/>
                <w:sz w:val="18"/>
                <w:szCs w:val="18"/>
              </w:rPr>
            </w:pPr>
            <w:r w:rsidRPr="00AA0980">
              <w:rPr>
                <w:rFonts w:ascii="Times New Roman" w:hAnsi="Times New Roman"/>
                <w:sz w:val="18"/>
                <w:szCs w:val="1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(если заявителем является иностранное юридическое лицо)</w:t>
            </w:r>
          </w:p>
        </w:tc>
        <w:tc>
          <w:tcPr>
            <w:tcW w:w="4304" w:type="dxa"/>
            <w:shd w:val="clear" w:color="auto" w:fill="auto"/>
          </w:tcPr>
          <w:p w14:paraId="6345FB26" w14:textId="77777777" w:rsidR="006E4D7A" w:rsidRPr="001B2395" w:rsidRDefault="006E4D7A" w:rsidP="006E4D7A">
            <w:pPr>
              <w:spacing w:after="0" w:line="240" w:lineRule="auto"/>
              <w:jc w:val="both"/>
              <w:rPr>
                <w:rFonts w:ascii="Times New Roman" w:hAnsi="Times New Roman"/>
                <w:bCs/>
                <w:color w:val="000000"/>
                <w:sz w:val="18"/>
                <w:szCs w:val="18"/>
              </w:rPr>
            </w:pPr>
            <w:r w:rsidRPr="00952D94">
              <w:rPr>
                <w:rFonts w:ascii="Times New Roman" w:hAnsi="Times New Roman"/>
                <w:bCs/>
                <w:color w:val="000000"/>
                <w:sz w:val="18"/>
                <w:szCs w:val="1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1984" w:type="dxa"/>
            <w:shd w:val="clear" w:color="auto" w:fill="auto"/>
            <w:hideMark/>
          </w:tcPr>
          <w:p w14:paraId="0EC0D745" w14:textId="77777777" w:rsidR="006E4D7A" w:rsidRPr="00952D94" w:rsidRDefault="006E4D7A" w:rsidP="006E4D7A">
            <w:pPr>
              <w:spacing w:after="0" w:line="240" w:lineRule="auto"/>
              <w:rPr>
                <w:rFonts w:ascii="Times New Roman" w:hAnsi="Times New Roman"/>
                <w:bCs/>
                <w:color w:val="000000"/>
                <w:sz w:val="18"/>
                <w:szCs w:val="18"/>
              </w:rPr>
            </w:pPr>
            <w:r w:rsidRPr="00952D94">
              <w:rPr>
                <w:rFonts w:ascii="Times New Roman" w:hAnsi="Times New Roman"/>
                <w:bCs/>
                <w:color w:val="000000"/>
                <w:sz w:val="18"/>
                <w:szCs w:val="18"/>
              </w:rPr>
              <w:t>1 (один) экземпляр, подлинник</w:t>
            </w:r>
          </w:p>
          <w:p w14:paraId="170F2C37" w14:textId="77777777" w:rsidR="006E4D7A" w:rsidRPr="00952D94" w:rsidRDefault="006E4D7A" w:rsidP="006E4D7A">
            <w:pPr>
              <w:spacing w:after="0" w:line="240" w:lineRule="auto"/>
              <w:rPr>
                <w:rFonts w:ascii="Times New Roman" w:hAnsi="Times New Roman"/>
                <w:bCs/>
                <w:color w:val="000000"/>
                <w:sz w:val="18"/>
                <w:szCs w:val="18"/>
              </w:rPr>
            </w:pPr>
            <w:r w:rsidRPr="00952D94">
              <w:rPr>
                <w:rFonts w:ascii="Times New Roman" w:hAnsi="Times New Roman"/>
                <w:bCs/>
                <w:color w:val="000000"/>
                <w:sz w:val="18"/>
                <w:szCs w:val="18"/>
              </w:rPr>
              <w:t>Действия:</w:t>
            </w:r>
          </w:p>
          <w:p w14:paraId="3C1FEBA9" w14:textId="77777777" w:rsidR="006E4D7A" w:rsidRPr="001B2395" w:rsidRDefault="006E4D7A" w:rsidP="006E4D7A">
            <w:pPr>
              <w:spacing w:after="0" w:line="240" w:lineRule="auto"/>
              <w:rPr>
                <w:rFonts w:ascii="Times New Roman" w:hAnsi="Times New Roman"/>
                <w:bCs/>
                <w:color w:val="000000"/>
                <w:sz w:val="18"/>
                <w:szCs w:val="18"/>
              </w:rPr>
            </w:pPr>
            <w:r w:rsidRPr="00952D94">
              <w:rPr>
                <w:rFonts w:ascii="Times New Roman" w:hAnsi="Times New Roman"/>
                <w:bCs/>
                <w:color w:val="000000"/>
                <w:sz w:val="18"/>
                <w:szCs w:val="18"/>
              </w:rPr>
              <w:t>Формирование в дело</w:t>
            </w:r>
          </w:p>
        </w:tc>
        <w:tc>
          <w:tcPr>
            <w:tcW w:w="1418" w:type="dxa"/>
            <w:shd w:val="clear" w:color="auto" w:fill="auto"/>
            <w:hideMark/>
          </w:tcPr>
          <w:p w14:paraId="2FA07648" w14:textId="77777777" w:rsidR="006E4D7A" w:rsidRPr="0065635F" w:rsidRDefault="006E4D7A" w:rsidP="006E4D7A">
            <w:pPr>
              <w:spacing w:after="0" w:line="240" w:lineRule="auto"/>
              <w:ind w:firstLine="34"/>
              <w:jc w:val="both"/>
              <w:rPr>
                <w:rFonts w:ascii="Times New Roman" w:hAnsi="Times New Roman"/>
                <w:bCs/>
                <w:color w:val="000000"/>
                <w:sz w:val="18"/>
                <w:szCs w:val="18"/>
              </w:rPr>
            </w:pPr>
            <w:r w:rsidRPr="00952D94">
              <w:rPr>
                <w:rFonts w:ascii="Times New Roman" w:hAnsi="Times New Roman"/>
                <w:bCs/>
                <w:color w:val="000000"/>
                <w:sz w:val="18"/>
                <w:szCs w:val="18"/>
              </w:rPr>
              <w:t>если заявителем является иностранное юридическое лицо</w:t>
            </w:r>
          </w:p>
        </w:tc>
        <w:tc>
          <w:tcPr>
            <w:tcW w:w="2268" w:type="dxa"/>
            <w:shd w:val="clear" w:color="auto" w:fill="auto"/>
            <w:hideMark/>
          </w:tcPr>
          <w:p w14:paraId="39E6715D" w14:textId="77777777" w:rsidR="006E4D7A" w:rsidRPr="0015155F" w:rsidRDefault="006E4D7A" w:rsidP="006E4D7A">
            <w:pPr>
              <w:spacing w:after="0" w:line="240" w:lineRule="auto"/>
              <w:jc w:val="both"/>
              <w:rPr>
                <w:rFonts w:ascii="Times New Roman" w:hAnsi="Times New Roman"/>
                <w:bCs/>
                <w:color w:val="000000"/>
                <w:sz w:val="18"/>
                <w:szCs w:val="18"/>
              </w:rPr>
            </w:pPr>
            <w:r w:rsidRPr="0015155F">
              <w:rPr>
                <w:rFonts w:ascii="Times New Roman" w:hAnsi="Times New Roman"/>
                <w:bCs/>
                <w:color w:val="000000"/>
                <w:sz w:val="18"/>
                <w:szCs w:val="18"/>
              </w:rPr>
              <w:t>Не должен содержать подчисток, приписок, исправлений.</w:t>
            </w:r>
          </w:p>
          <w:p w14:paraId="5897C205" w14:textId="77777777" w:rsidR="006E4D7A" w:rsidRPr="001B2395" w:rsidRDefault="006E4D7A" w:rsidP="006E4D7A">
            <w:pPr>
              <w:spacing w:after="0" w:line="240" w:lineRule="auto"/>
              <w:jc w:val="both"/>
              <w:rPr>
                <w:rFonts w:ascii="Times New Roman" w:hAnsi="Times New Roman"/>
                <w:b/>
                <w:bCs/>
                <w:color w:val="000000"/>
                <w:sz w:val="18"/>
                <w:szCs w:val="18"/>
              </w:rPr>
            </w:pPr>
            <w:r w:rsidRPr="0015155F">
              <w:rPr>
                <w:rFonts w:ascii="Times New Roman" w:hAnsi="Times New Roman"/>
                <w:bCs/>
                <w:color w:val="000000"/>
                <w:sz w:val="18"/>
                <w:szCs w:val="18"/>
              </w:rPr>
              <w:t>Не должен иметь повреждений, наличие которых не позволяет однозначно истолковать его содержание</w:t>
            </w:r>
          </w:p>
        </w:tc>
        <w:tc>
          <w:tcPr>
            <w:tcW w:w="1134" w:type="dxa"/>
            <w:shd w:val="clear" w:color="auto" w:fill="auto"/>
            <w:hideMark/>
          </w:tcPr>
          <w:p w14:paraId="50FB0D5C" w14:textId="77777777" w:rsidR="006E4D7A" w:rsidRPr="001B2395" w:rsidRDefault="006E4D7A" w:rsidP="006E4D7A">
            <w:pPr>
              <w:spacing w:after="0" w:line="240" w:lineRule="auto"/>
              <w:jc w:val="center"/>
              <w:rPr>
                <w:rFonts w:ascii="Times New Roman" w:hAnsi="Times New Roman"/>
                <w:bCs/>
                <w:color w:val="000000"/>
                <w:sz w:val="18"/>
                <w:szCs w:val="18"/>
              </w:rPr>
            </w:pPr>
            <w:r w:rsidRPr="001B2395">
              <w:rPr>
                <w:rFonts w:ascii="Times New Roman" w:hAnsi="Times New Roman"/>
                <w:bCs/>
                <w:color w:val="000000"/>
                <w:sz w:val="18"/>
                <w:szCs w:val="18"/>
              </w:rPr>
              <w:t>-</w:t>
            </w:r>
          </w:p>
        </w:tc>
        <w:tc>
          <w:tcPr>
            <w:tcW w:w="1276" w:type="dxa"/>
            <w:shd w:val="clear" w:color="auto" w:fill="auto"/>
            <w:hideMark/>
          </w:tcPr>
          <w:p w14:paraId="4A3C7091" w14:textId="77777777" w:rsidR="006E4D7A" w:rsidRPr="001B2395" w:rsidRDefault="006E4D7A" w:rsidP="006E4D7A">
            <w:pPr>
              <w:spacing w:after="0" w:line="240" w:lineRule="auto"/>
              <w:jc w:val="center"/>
              <w:rPr>
                <w:rFonts w:ascii="Times New Roman" w:hAnsi="Times New Roman"/>
                <w:bCs/>
                <w:color w:val="000000"/>
                <w:sz w:val="18"/>
                <w:szCs w:val="18"/>
              </w:rPr>
            </w:pPr>
            <w:r w:rsidRPr="001B2395">
              <w:rPr>
                <w:rFonts w:ascii="Times New Roman" w:hAnsi="Times New Roman"/>
                <w:bCs/>
                <w:color w:val="000000"/>
                <w:sz w:val="18"/>
                <w:szCs w:val="18"/>
              </w:rPr>
              <w:t>-</w:t>
            </w:r>
          </w:p>
        </w:tc>
      </w:tr>
      <w:tr w:rsidR="006E4D7A" w:rsidRPr="001B2395" w14:paraId="62DB1DCB" w14:textId="77777777" w:rsidTr="00D17DED">
        <w:trPr>
          <w:trHeight w:val="1265"/>
          <w:jc w:val="center"/>
        </w:trPr>
        <w:tc>
          <w:tcPr>
            <w:tcW w:w="700" w:type="dxa"/>
            <w:shd w:val="clear" w:color="auto" w:fill="auto"/>
          </w:tcPr>
          <w:p w14:paraId="10DD8CDA" w14:textId="77777777" w:rsidR="006E4D7A" w:rsidRDefault="006E4D7A" w:rsidP="00D17DED">
            <w:pPr>
              <w:spacing w:after="0" w:line="240" w:lineRule="auto"/>
              <w:jc w:val="center"/>
              <w:rPr>
                <w:rFonts w:ascii="Times New Roman" w:hAnsi="Times New Roman"/>
                <w:b/>
                <w:bCs/>
                <w:color w:val="000000"/>
                <w:sz w:val="18"/>
                <w:szCs w:val="18"/>
              </w:rPr>
            </w:pPr>
            <w:r>
              <w:rPr>
                <w:rFonts w:ascii="Times New Roman" w:hAnsi="Times New Roman"/>
                <w:b/>
                <w:bCs/>
                <w:color w:val="000000"/>
                <w:sz w:val="18"/>
                <w:szCs w:val="18"/>
              </w:rPr>
              <w:t>6</w:t>
            </w:r>
          </w:p>
        </w:tc>
        <w:tc>
          <w:tcPr>
            <w:tcW w:w="1650" w:type="dxa"/>
            <w:shd w:val="clear" w:color="auto" w:fill="auto"/>
          </w:tcPr>
          <w:p w14:paraId="1E7147DC" w14:textId="77777777" w:rsidR="006E4D7A" w:rsidRPr="00E826AB" w:rsidRDefault="006E4D7A" w:rsidP="006E4D7A">
            <w:pPr>
              <w:spacing w:after="0" w:line="240" w:lineRule="auto"/>
              <w:jc w:val="both"/>
              <w:rPr>
                <w:rFonts w:ascii="Times New Roman" w:hAnsi="Times New Roman"/>
                <w:sz w:val="18"/>
                <w:szCs w:val="18"/>
              </w:rPr>
            </w:pPr>
            <w:r w:rsidRPr="00AA0980">
              <w:rPr>
                <w:rFonts w:ascii="Times New Roman" w:hAnsi="Times New Roman"/>
                <w:sz w:val="18"/>
                <w:szCs w:val="18"/>
              </w:rPr>
              <w:t xml:space="preserve">подготовленные некоммерческой организацией, созданной гражданами, списки ее членов (если подано заявление о предварительном </w:t>
            </w:r>
            <w:r w:rsidRPr="00AA0980">
              <w:rPr>
                <w:rFonts w:ascii="Times New Roman" w:hAnsi="Times New Roman"/>
                <w:sz w:val="18"/>
                <w:szCs w:val="18"/>
              </w:rPr>
              <w:lastRenderedPageBreak/>
              <w:t>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tc>
        <w:tc>
          <w:tcPr>
            <w:tcW w:w="4304" w:type="dxa"/>
            <w:shd w:val="clear" w:color="auto" w:fill="auto"/>
          </w:tcPr>
          <w:p w14:paraId="7ADE9364" w14:textId="77777777" w:rsidR="006E4D7A" w:rsidRPr="001B2395" w:rsidRDefault="006E4D7A" w:rsidP="006E4D7A">
            <w:pPr>
              <w:spacing w:after="0" w:line="240" w:lineRule="auto"/>
              <w:jc w:val="both"/>
              <w:rPr>
                <w:rFonts w:ascii="Times New Roman" w:hAnsi="Times New Roman"/>
                <w:bCs/>
                <w:color w:val="000000"/>
                <w:sz w:val="18"/>
                <w:szCs w:val="18"/>
              </w:rPr>
            </w:pPr>
            <w:r>
              <w:rPr>
                <w:rFonts w:ascii="Times New Roman" w:hAnsi="Times New Roman"/>
                <w:bCs/>
                <w:color w:val="000000"/>
                <w:sz w:val="18"/>
                <w:szCs w:val="18"/>
              </w:rPr>
              <w:lastRenderedPageBreak/>
              <w:t>списки членов садоводческой или огороднической некоммерческой организации</w:t>
            </w:r>
          </w:p>
        </w:tc>
        <w:tc>
          <w:tcPr>
            <w:tcW w:w="1984" w:type="dxa"/>
            <w:shd w:val="clear" w:color="auto" w:fill="auto"/>
          </w:tcPr>
          <w:p w14:paraId="47C966AD" w14:textId="77777777" w:rsidR="006E4D7A" w:rsidRPr="00952D94" w:rsidRDefault="006E4D7A" w:rsidP="006E4D7A">
            <w:pPr>
              <w:spacing w:after="0" w:line="240" w:lineRule="auto"/>
              <w:rPr>
                <w:rFonts w:ascii="Times New Roman" w:hAnsi="Times New Roman"/>
                <w:bCs/>
                <w:color w:val="000000"/>
                <w:sz w:val="18"/>
                <w:szCs w:val="18"/>
              </w:rPr>
            </w:pPr>
            <w:r w:rsidRPr="00952D94">
              <w:rPr>
                <w:rFonts w:ascii="Times New Roman" w:hAnsi="Times New Roman"/>
                <w:bCs/>
                <w:color w:val="000000"/>
                <w:sz w:val="18"/>
                <w:szCs w:val="18"/>
              </w:rPr>
              <w:t>1 (один) экземпляр, подлинник</w:t>
            </w:r>
          </w:p>
          <w:p w14:paraId="1474E4B9" w14:textId="77777777" w:rsidR="006E4D7A" w:rsidRPr="00952D94" w:rsidRDefault="006E4D7A" w:rsidP="006E4D7A">
            <w:pPr>
              <w:spacing w:after="0" w:line="240" w:lineRule="auto"/>
              <w:rPr>
                <w:rFonts w:ascii="Times New Roman" w:hAnsi="Times New Roman"/>
                <w:bCs/>
                <w:color w:val="000000"/>
                <w:sz w:val="18"/>
                <w:szCs w:val="18"/>
              </w:rPr>
            </w:pPr>
            <w:r w:rsidRPr="00952D94">
              <w:rPr>
                <w:rFonts w:ascii="Times New Roman" w:hAnsi="Times New Roman"/>
                <w:bCs/>
                <w:color w:val="000000"/>
                <w:sz w:val="18"/>
                <w:szCs w:val="18"/>
              </w:rPr>
              <w:t>Действия:</w:t>
            </w:r>
          </w:p>
          <w:p w14:paraId="637759EF" w14:textId="77777777" w:rsidR="006E4D7A" w:rsidRPr="001B2395" w:rsidRDefault="006E4D7A" w:rsidP="006E4D7A">
            <w:pPr>
              <w:spacing w:after="0" w:line="240" w:lineRule="auto"/>
              <w:rPr>
                <w:rFonts w:ascii="Times New Roman" w:hAnsi="Times New Roman"/>
                <w:bCs/>
                <w:color w:val="000000"/>
                <w:sz w:val="18"/>
                <w:szCs w:val="18"/>
              </w:rPr>
            </w:pPr>
            <w:r w:rsidRPr="00952D94">
              <w:rPr>
                <w:rFonts w:ascii="Times New Roman" w:hAnsi="Times New Roman"/>
                <w:bCs/>
                <w:color w:val="000000"/>
                <w:sz w:val="18"/>
                <w:szCs w:val="18"/>
              </w:rPr>
              <w:t>Формирование в дело</w:t>
            </w:r>
          </w:p>
        </w:tc>
        <w:tc>
          <w:tcPr>
            <w:tcW w:w="1418" w:type="dxa"/>
            <w:shd w:val="clear" w:color="auto" w:fill="auto"/>
          </w:tcPr>
          <w:p w14:paraId="74C1FFA9" w14:textId="77777777" w:rsidR="006E4D7A" w:rsidRPr="001B2395" w:rsidRDefault="006E4D7A" w:rsidP="006E4D7A">
            <w:pPr>
              <w:spacing w:after="0" w:line="240" w:lineRule="auto"/>
              <w:ind w:firstLine="34"/>
              <w:jc w:val="both"/>
              <w:rPr>
                <w:rFonts w:ascii="Times New Roman" w:hAnsi="Times New Roman"/>
                <w:b/>
                <w:bCs/>
                <w:color w:val="000000"/>
                <w:sz w:val="18"/>
                <w:szCs w:val="18"/>
              </w:rPr>
            </w:pPr>
            <w:r w:rsidRPr="00AA0980">
              <w:rPr>
                <w:rFonts w:ascii="Times New Roman" w:hAnsi="Times New Roman"/>
                <w:sz w:val="18"/>
                <w:szCs w:val="18"/>
              </w:rPr>
              <w:t>если подано заявление о предварительном согласовании предоставления земельного участка или о предоставлени</w:t>
            </w:r>
            <w:r w:rsidRPr="00AA0980">
              <w:rPr>
                <w:rFonts w:ascii="Times New Roman" w:hAnsi="Times New Roman"/>
                <w:sz w:val="18"/>
                <w:szCs w:val="18"/>
              </w:rPr>
              <w:lastRenderedPageBreak/>
              <w:t>и земельного участка в безвозмездное пользование указанной организации для ведения огородничества или садоводства</w:t>
            </w:r>
          </w:p>
        </w:tc>
        <w:tc>
          <w:tcPr>
            <w:tcW w:w="2268" w:type="dxa"/>
            <w:shd w:val="clear" w:color="auto" w:fill="auto"/>
          </w:tcPr>
          <w:p w14:paraId="5179EE6E" w14:textId="77777777" w:rsidR="006E4D7A" w:rsidRPr="00952D94" w:rsidRDefault="006E4D7A" w:rsidP="006E4D7A">
            <w:pPr>
              <w:spacing w:after="0" w:line="240" w:lineRule="auto"/>
              <w:jc w:val="both"/>
              <w:rPr>
                <w:rFonts w:ascii="Times New Roman" w:hAnsi="Times New Roman"/>
                <w:bCs/>
                <w:color w:val="000000"/>
                <w:sz w:val="18"/>
                <w:szCs w:val="18"/>
              </w:rPr>
            </w:pPr>
            <w:r w:rsidRPr="00952D94">
              <w:rPr>
                <w:rFonts w:ascii="Times New Roman" w:hAnsi="Times New Roman"/>
                <w:bCs/>
                <w:color w:val="000000"/>
                <w:sz w:val="18"/>
                <w:szCs w:val="18"/>
              </w:rPr>
              <w:lastRenderedPageBreak/>
              <w:t>Не должен содержать подчисток, приписок, исправлений.</w:t>
            </w:r>
          </w:p>
          <w:p w14:paraId="4DBCCB80" w14:textId="77777777" w:rsidR="006E4D7A" w:rsidRPr="001B2395" w:rsidRDefault="006E4D7A" w:rsidP="006E4D7A">
            <w:pPr>
              <w:spacing w:after="0" w:line="240" w:lineRule="auto"/>
              <w:jc w:val="both"/>
              <w:rPr>
                <w:rFonts w:ascii="Times New Roman" w:hAnsi="Times New Roman"/>
                <w:bCs/>
                <w:color w:val="000000"/>
                <w:sz w:val="18"/>
                <w:szCs w:val="18"/>
              </w:rPr>
            </w:pPr>
            <w:r w:rsidRPr="00952D94">
              <w:rPr>
                <w:rFonts w:ascii="Times New Roman" w:hAnsi="Times New Roman"/>
                <w:bCs/>
                <w:color w:val="000000"/>
                <w:sz w:val="18"/>
                <w:szCs w:val="18"/>
              </w:rPr>
              <w:t>Не должен иметь повреждений, наличие которых не позволяет однозначно истолковать его содержание</w:t>
            </w:r>
          </w:p>
        </w:tc>
        <w:tc>
          <w:tcPr>
            <w:tcW w:w="1134" w:type="dxa"/>
            <w:shd w:val="clear" w:color="auto" w:fill="auto"/>
          </w:tcPr>
          <w:p w14:paraId="5ED7C9A9" w14:textId="77777777" w:rsidR="006E4D7A" w:rsidRPr="001B2395" w:rsidRDefault="006E4D7A" w:rsidP="006E4D7A">
            <w:pPr>
              <w:spacing w:after="0" w:line="240" w:lineRule="auto"/>
              <w:jc w:val="center"/>
              <w:rPr>
                <w:rFonts w:ascii="Times New Roman" w:hAnsi="Times New Roman"/>
                <w:bCs/>
                <w:color w:val="000000"/>
                <w:sz w:val="18"/>
                <w:szCs w:val="18"/>
              </w:rPr>
            </w:pPr>
            <w:r w:rsidRPr="001B2395">
              <w:rPr>
                <w:rFonts w:ascii="Times New Roman" w:hAnsi="Times New Roman"/>
                <w:bCs/>
                <w:color w:val="000000"/>
                <w:sz w:val="18"/>
                <w:szCs w:val="18"/>
              </w:rPr>
              <w:t>-</w:t>
            </w:r>
          </w:p>
        </w:tc>
        <w:tc>
          <w:tcPr>
            <w:tcW w:w="1276" w:type="dxa"/>
            <w:shd w:val="clear" w:color="auto" w:fill="auto"/>
          </w:tcPr>
          <w:p w14:paraId="17604245" w14:textId="77777777" w:rsidR="006E4D7A" w:rsidRPr="001B2395" w:rsidRDefault="006E4D7A" w:rsidP="006E4D7A">
            <w:pPr>
              <w:spacing w:after="0" w:line="240" w:lineRule="auto"/>
              <w:jc w:val="center"/>
              <w:rPr>
                <w:rFonts w:ascii="Times New Roman" w:hAnsi="Times New Roman"/>
                <w:bCs/>
                <w:color w:val="000000"/>
                <w:sz w:val="18"/>
                <w:szCs w:val="18"/>
              </w:rPr>
            </w:pPr>
            <w:r w:rsidRPr="001B2395">
              <w:rPr>
                <w:rFonts w:ascii="Times New Roman" w:hAnsi="Times New Roman"/>
                <w:bCs/>
                <w:color w:val="000000"/>
                <w:sz w:val="18"/>
                <w:szCs w:val="18"/>
              </w:rPr>
              <w:t>-</w:t>
            </w:r>
          </w:p>
        </w:tc>
      </w:tr>
    </w:tbl>
    <w:p w14:paraId="0B12CE97" w14:textId="77777777" w:rsidR="00311C1A" w:rsidRPr="00F53884" w:rsidRDefault="00311C1A" w:rsidP="00F53884">
      <w:pPr>
        <w:spacing w:after="0" w:line="240" w:lineRule="auto"/>
        <w:rPr>
          <w:rFonts w:ascii="Times New Roman" w:hAnsi="Times New Roman"/>
          <w:sz w:val="16"/>
          <w:szCs w:val="16"/>
        </w:rPr>
        <w:sectPr w:rsidR="00311C1A" w:rsidRPr="00F53884" w:rsidSect="00220909">
          <w:pgSz w:w="16838" w:h="11906" w:orient="landscape"/>
          <w:pgMar w:top="1134" w:right="567" w:bottom="567" w:left="567" w:header="709" w:footer="709" w:gutter="0"/>
          <w:cols w:space="708"/>
          <w:docGrid w:linePitch="360"/>
        </w:sectPr>
      </w:pPr>
    </w:p>
    <w:p w14:paraId="6B8C2229" w14:textId="77777777" w:rsidR="00311C1A" w:rsidRPr="00F53884" w:rsidRDefault="00311C1A" w:rsidP="00F53884">
      <w:pPr>
        <w:spacing w:after="0" w:line="240" w:lineRule="auto"/>
        <w:rPr>
          <w:rFonts w:ascii="Times New Roman" w:hAnsi="Times New Roman"/>
          <w:b/>
          <w:color w:val="000000"/>
          <w:sz w:val="24"/>
          <w:szCs w:val="24"/>
        </w:rPr>
      </w:pPr>
      <w:r w:rsidRPr="002E098A">
        <w:rPr>
          <w:rFonts w:ascii="Times New Roman" w:hAnsi="Times New Roman"/>
          <w:b/>
          <w:color w:val="000000"/>
          <w:sz w:val="24"/>
          <w:szCs w:val="24"/>
        </w:rPr>
        <w:lastRenderedPageBreak/>
        <w:t>Раздел 5. «</w:t>
      </w:r>
      <w:r w:rsidRPr="002E098A">
        <w:rPr>
          <w:rFonts w:ascii="Times New Roman" w:hAnsi="Times New Roman"/>
          <w:b/>
          <w:sz w:val="24"/>
          <w:szCs w:val="24"/>
        </w:rPr>
        <w:t xml:space="preserve">Документы и сведения, </w:t>
      </w:r>
      <w:r w:rsidRPr="002E098A">
        <w:rPr>
          <w:rFonts w:ascii="Times New Roman" w:hAnsi="Times New Roman"/>
          <w:b/>
          <w:color w:val="000000"/>
          <w:sz w:val="24"/>
          <w:szCs w:val="24"/>
        </w:rPr>
        <w:t xml:space="preserve">получаемые посредством  межведомственного </w:t>
      </w:r>
      <w:r w:rsidR="00A65821" w:rsidRPr="002E098A">
        <w:rPr>
          <w:rFonts w:ascii="Times New Roman" w:hAnsi="Times New Roman"/>
          <w:b/>
          <w:color w:val="000000"/>
          <w:sz w:val="24"/>
          <w:szCs w:val="24"/>
        </w:rPr>
        <w:t>информационного</w:t>
      </w:r>
      <w:r w:rsidRPr="002E098A">
        <w:rPr>
          <w:rFonts w:ascii="Times New Roman" w:hAnsi="Times New Roman"/>
          <w:b/>
          <w:color w:val="000000"/>
          <w:sz w:val="24"/>
          <w:szCs w:val="24"/>
        </w:rPr>
        <w:t xml:space="preserve"> взаимодействия»</w:t>
      </w:r>
    </w:p>
    <w:tbl>
      <w:tblPr>
        <w:tblW w:w="501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1"/>
        <w:gridCol w:w="1983"/>
        <w:gridCol w:w="2262"/>
        <w:gridCol w:w="1707"/>
        <w:gridCol w:w="1560"/>
        <w:gridCol w:w="1276"/>
        <w:gridCol w:w="2371"/>
        <w:gridCol w:w="1528"/>
        <w:gridCol w:w="1707"/>
      </w:tblGrid>
      <w:tr w:rsidR="00B12B22" w:rsidRPr="007D5544" w14:paraId="0B9D6DA5" w14:textId="77777777" w:rsidTr="00C91BF7">
        <w:trPr>
          <w:trHeight w:val="2461"/>
        </w:trPr>
        <w:tc>
          <w:tcPr>
            <w:tcW w:w="489" w:type="pct"/>
            <w:shd w:val="clear" w:color="000000" w:fill="CCFFCC"/>
            <w:vAlign w:val="center"/>
          </w:tcPr>
          <w:p w14:paraId="7A077EA5" w14:textId="77777777" w:rsidR="002A5080" w:rsidRPr="00F53884" w:rsidRDefault="002A5080" w:rsidP="002E098A">
            <w:pPr>
              <w:spacing w:after="0" w:line="240" w:lineRule="auto"/>
              <w:jc w:val="center"/>
              <w:rPr>
                <w:rFonts w:ascii="Times New Roman" w:hAnsi="Times New Roman"/>
                <w:b/>
                <w:bCs/>
                <w:color w:val="000000"/>
                <w:sz w:val="16"/>
                <w:szCs w:val="16"/>
              </w:rPr>
            </w:pPr>
            <w:r w:rsidRPr="00F53884">
              <w:rPr>
                <w:rFonts w:ascii="Times New Roman" w:hAnsi="Times New Roman"/>
                <w:b/>
                <w:bCs/>
                <w:color w:val="000000"/>
                <w:sz w:val="16"/>
                <w:szCs w:val="16"/>
              </w:rPr>
              <w:t>Реквизиты актуальной технологической карты межведомственного взаимодействия</w:t>
            </w:r>
          </w:p>
        </w:tc>
        <w:tc>
          <w:tcPr>
            <w:tcW w:w="621" w:type="pct"/>
            <w:shd w:val="clear" w:color="000000" w:fill="CCFFCC"/>
            <w:vAlign w:val="center"/>
          </w:tcPr>
          <w:p w14:paraId="0C92749C" w14:textId="77777777" w:rsidR="002A5080" w:rsidRPr="00F53884" w:rsidRDefault="002A5080" w:rsidP="002E098A">
            <w:pPr>
              <w:spacing w:after="0" w:line="240" w:lineRule="auto"/>
              <w:jc w:val="center"/>
              <w:rPr>
                <w:rFonts w:ascii="Times New Roman" w:hAnsi="Times New Roman"/>
                <w:b/>
                <w:bCs/>
                <w:color w:val="000000"/>
                <w:sz w:val="16"/>
                <w:szCs w:val="16"/>
              </w:rPr>
            </w:pPr>
            <w:r w:rsidRPr="00F53884">
              <w:rPr>
                <w:rFonts w:ascii="Times New Roman" w:hAnsi="Times New Roman"/>
                <w:b/>
                <w:bCs/>
                <w:color w:val="000000"/>
                <w:sz w:val="16"/>
                <w:szCs w:val="16"/>
              </w:rPr>
              <w:t>Наименование запрашиваемого документа (сведения)</w:t>
            </w:r>
          </w:p>
        </w:tc>
        <w:tc>
          <w:tcPr>
            <w:tcW w:w="709" w:type="pct"/>
            <w:shd w:val="clear" w:color="000000" w:fill="CCFFCC"/>
            <w:vAlign w:val="center"/>
            <w:hideMark/>
          </w:tcPr>
          <w:p w14:paraId="6990311A" w14:textId="77777777" w:rsidR="002A5080" w:rsidRPr="00F53884" w:rsidRDefault="002A5080" w:rsidP="002E098A">
            <w:pPr>
              <w:spacing w:after="0" w:line="240" w:lineRule="auto"/>
              <w:jc w:val="center"/>
              <w:rPr>
                <w:rFonts w:ascii="Times New Roman" w:hAnsi="Times New Roman"/>
                <w:b/>
                <w:bCs/>
                <w:color w:val="000000"/>
                <w:sz w:val="16"/>
                <w:szCs w:val="16"/>
              </w:rPr>
            </w:pPr>
            <w:r w:rsidRPr="00F53884">
              <w:rPr>
                <w:rFonts w:ascii="Times New Roman" w:hAnsi="Times New Roman"/>
                <w:b/>
                <w:bCs/>
                <w:color w:val="000000"/>
                <w:sz w:val="16"/>
                <w:szCs w:val="16"/>
              </w:rPr>
              <w:t>Перечень и состав сведений, запрашиваемых в рамках межведомственного информационного взаимодействия</w:t>
            </w:r>
          </w:p>
        </w:tc>
        <w:tc>
          <w:tcPr>
            <w:tcW w:w="535" w:type="pct"/>
            <w:shd w:val="clear" w:color="000000" w:fill="CCFFCC"/>
            <w:vAlign w:val="center"/>
          </w:tcPr>
          <w:p w14:paraId="5BB8A7A2" w14:textId="77777777" w:rsidR="002A5080" w:rsidRPr="00F53884" w:rsidRDefault="002A5080" w:rsidP="002E098A">
            <w:pPr>
              <w:spacing w:after="0" w:line="240" w:lineRule="auto"/>
              <w:jc w:val="center"/>
              <w:rPr>
                <w:rFonts w:ascii="Times New Roman" w:hAnsi="Times New Roman"/>
                <w:b/>
                <w:bCs/>
                <w:color w:val="000000"/>
                <w:sz w:val="16"/>
                <w:szCs w:val="16"/>
              </w:rPr>
            </w:pPr>
            <w:r w:rsidRPr="00F53884">
              <w:rPr>
                <w:rFonts w:ascii="Times New Roman" w:hAnsi="Times New Roman"/>
                <w:b/>
                <w:bCs/>
                <w:color w:val="000000"/>
                <w:sz w:val="16"/>
                <w:szCs w:val="16"/>
              </w:rPr>
              <w:t>Наименование органа (организации), направляющег</w:t>
            </w:r>
            <w:proofErr w:type="gramStart"/>
            <w:r w:rsidRPr="00F53884">
              <w:rPr>
                <w:rFonts w:ascii="Times New Roman" w:hAnsi="Times New Roman"/>
                <w:b/>
                <w:bCs/>
                <w:color w:val="000000"/>
                <w:sz w:val="16"/>
                <w:szCs w:val="16"/>
              </w:rPr>
              <w:t>о(</w:t>
            </w:r>
            <w:proofErr w:type="gramEnd"/>
            <w:r w:rsidRPr="00F53884">
              <w:rPr>
                <w:rFonts w:ascii="Times New Roman" w:hAnsi="Times New Roman"/>
                <w:b/>
                <w:bCs/>
                <w:color w:val="000000"/>
                <w:sz w:val="16"/>
                <w:szCs w:val="16"/>
              </w:rPr>
              <w:t>ей) межведомственный запрос</w:t>
            </w:r>
          </w:p>
        </w:tc>
        <w:tc>
          <w:tcPr>
            <w:tcW w:w="489" w:type="pct"/>
            <w:shd w:val="clear" w:color="000000" w:fill="CCFFCC"/>
            <w:vAlign w:val="center"/>
            <w:hideMark/>
          </w:tcPr>
          <w:p w14:paraId="5603CEFD" w14:textId="77777777" w:rsidR="002A5080" w:rsidRPr="00F53884" w:rsidRDefault="002A5080" w:rsidP="002E098A">
            <w:pPr>
              <w:spacing w:after="0" w:line="240" w:lineRule="auto"/>
              <w:jc w:val="center"/>
              <w:rPr>
                <w:rFonts w:ascii="Times New Roman" w:hAnsi="Times New Roman"/>
                <w:b/>
                <w:bCs/>
                <w:color w:val="000000"/>
                <w:sz w:val="16"/>
                <w:szCs w:val="16"/>
              </w:rPr>
            </w:pPr>
            <w:r w:rsidRPr="00F53884">
              <w:rPr>
                <w:rFonts w:ascii="Times New Roman" w:hAnsi="Times New Roman"/>
                <w:b/>
                <w:bCs/>
                <w:color w:val="000000"/>
                <w:sz w:val="16"/>
                <w:szCs w:val="16"/>
              </w:rPr>
              <w:t>Наименование органа (организации), в адрес которог</w:t>
            </w:r>
            <w:proofErr w:type="gramStart"/>
            <w:r w:rsidRPr="00F53884">
              <w:rPr>
                <w:rFonts w:ascii="Times New Roman" w:hAnsi="Times New Roman"/>
                <w:b/>
                <w:bCs/>
                <w:color w:val="000000"/>
                <w:sz w:val="16"/>
                <w:szCs w:val="16"/>
              </w:rPr>
              <w:t>о(</w:t>
            </w:r>
            <w:proofErr w:type="gramEnd"/>
            <w:r w:rsidRPr="00F53884">
              <w:rPr>
                <w:rFonts w:ascii="Times New Roman" w:hAnsi="Times New Roman"/>
                <w:b/>
                <w:bCs/>
                <w:color w:val="000000"/>
                <w:sz w:val="16"/>
                <w:szCs w:val="16"/>
              </w:rPr>
              <w:t>ой) направляется межведомственный запрос</w:t>
            </w:r>
          </w:p>
        </w:tc>
        <w:tc>
          <w:tcPr>
            <w:tcW w:w="400" w:type="pct"/>
            <w:shd w:val="clear" w:color="000000" w:fill="CCFFCC"/>
            <w:vAlign w:val="center"/>
            <w:hideMark/>
          </w:tcPr>
          <w:p w14:paraId="6B289148" w14:textId="77777777" w:rsidR="002A5080" w:rsidRPr="00F53884" w:rsidRDefault="002A5080" w:rsidP="002E098A">
            <w:pPr>
              <w:spacing w:after="0" w:line="240" w:lineRule="auto"/>
              <w:jc w:val="center"/>
              <w:rPr>
                <w:rFonts w:ascii="Times New Roman" w:hAnsi="Times New Roman"/>
                <w:b/>
                <w:bCs/>
                <w:color w:val="000000"/>
                <w:sz w:val="16"/>
                <w:szCs w:val="16"/>
              </w:rPr>
            </w:pPr>
            <w:r w:rsidRPr="00F53884">
              <w:rPr>
                <w:rFonts w:ascii="Times New Roman" w:hAnsi="Times New Roman"/>
                <w:b/>
                <w:bCs/>
                <w:color w:val="000000"/>
                <w:sz w:val="16"/>
                <w:szCs w:val="16"/>
                <w:lang w:val="en-US"/>
              </w:rPr>
              <w:t>SID</w:t>
            </w:r>
            <w:r w:rsidRPr="00F53884">
              <w:rPr>
                <w:rFonts w:ascii="Times New Roman" w:hAnsi="Times New Roman"/>
                <w:b/>
                <w:bCs/>
                <w:color w:val="000000"/>
                <w:sz w:val="16"/>
                <w:szCs w:val="16"/>
              </w:rPr>
              <w:t xml:space="preserve"> электронного сервиса</w:t>
            </w:r>
          </w:p>
        </w:tc>
        <w:tc>
          <w:tcPr>
            <w:tcW w:w="743" w:type="pct"/>
            <w:shd w:val="clear" w:color="000000" w:fill="CCFFCC"/>
            <w:vAlign w:val="center"/>
            <w:hideMark/>
          </w:tcPr>
          <w:p w14:paraId="0E5A5B0A" w14:textId="77777777" w:rsidR="002A5080" w:rsidRPr="00F53884" w:rsidRDefault="002A5080" w:rsidP="002E098A">
            <w:pPr>
              <w:spacing w:after="0" w:line="240" w:lineRule="auto"/>
              <w:jc w:val="center"/>
              <w:rPr>
                <w:rFonts w:ascii="Times New Roman" w:hAnsi="Times New Roman"/>
                <w:b/>
                <w:bCs/>
                <w:color w:val="000000"/>
                <w:sz w:val="16"/>
                <w:szCs w:val="16"/>
              </w:rPr>
            </w:pPr>
            <w:r w:rsidRPr="00F53884">
              <w:rPr>
                <w:rFonts w:ascii="Times New Roman" w:hAnsi="Times New Roman"/>
                <w:b/>
                <w:bCs/>
                <w:color w:val="000000"/>
                <w:sz w:val="16"/>
                <w:szCs w:val="16"/>
              </w:rPr>
              <w:t>Срок осуществления межведомственного информационного взаимодействия</w:t>
            </w:r>
          </w:p>
        </w:tc>
        <w:tc>
          <w:tcPr>
            <w:tcW w:w="479" w:type="pct"/>
            <w:shd w:val="clear" w:color="000000" w:fill="CCFFCC"/>
            <w:vAlign w:val="center"/>
            <w:hideMark/>
          </w:tcPr>
          <w:p w14:paraId="3B63470E" w14:textId="77777777" w:rsidR="002A5080" w:rsidRPr="00F53884" w:rsidRDefault="002A5080" w:rsidP="002E098A">
            <w:pPr>
              <w:spacing w:after="0" w:line="240" w:lineRule="auto"/>
              <w:jc w:val="center"/>
              <w:rPr>
                <w:rFonts w:ascii="Times New Roman" w:hAnsi="Times New Roman"/>
                <w:b/>
                <w:bCs/>
                <w:color w:val="000000"/>
                <w:sz w:val="16"/>
                <w:szCs w:val="16"/>
              </w:rPr>
            </w:pPr>
            <w:r w:rsidRPr="00F53884">
              <w:rPr>
                <w:rFonts w:ascii="Times New Roman" w:hAnsi="Times New Roman"/>
                <w:b/>
                <w:bCs/>
                <w:color w:val="000000"/>
                <w:sz w:val="16"/>
                <w:szCs w:val="16"/>
              </w:rPr>
              <w:t>Форма (шаблон)</w:t>
            </w:r>
            <w:r w:rsidR="00D70E4D" w:rsidRPr="00F53884">
              <w:rPr>
                <w:rFonts w:ascii="Times New Roman" w:hAnsi="Times New Roman"/>
                <w:b/>
                <w:bCs/>
                <w:color w:val="000000"/>
                <w:sz w:val="16"/>
                <w:szCs w:val="16"/>
              </w:rPr>
              <w:t xml:space="preserve"> </w:t>
            </w:r>
            <w:r w:rsidRPr="00F53884">
              <w:rPr>
                <w:rFonts w:ascii="Times New Roman" w:hAnsi="Times New Roman"/>
                <w:b/>
                <w:bCs/>
                <w:color w:val="000000"/>
                <w:sz w:val="16"/>
                <w:szCs w:val="16"/>
              </w:rPr>
              <w:t>межведомственного запроса</w:t>
            </w:r>
          </w:p>
        </w:tc>
        <w:tc>
          <w:tcPr>
            <w:tcW w:w="535" w:type="pct"/>
            <w:shd w:val="clear" w:color="000000" w:fill="CCFFCC"/>
            <w:vAlign w:val="center"/>
            <w:hideMark/>
          </w:tcPr>
          <w:p w14:paraId="6AA9B54E" w14:textId="77777777" w:rsidR="002A5080" w:rsidRPr="00F53884" w:rsidRDefault="002A5080" w:rsidP="002E098A">
            <w:pPr>
              <w:spacing w:after="0" w:line="240" w:lineRule="auto"/>
              <w:jc w:val="center"/>
              <w:rPr>
                <w:rFonts w:ascii="Times New Roman" w:hAnsi="Times New Roman"/>
                <w:b/>
                <w:bCs/>
                <w:color w:val="000000"/>
                <w:sz w:val="16"/>
                <w:szCs w:val="16"/>
              </w:rPr>
            </w:pPr>
            <w:r w:rsidRPr="00F53884">
              <w:rPr>
                <w:rFonts w:ascii="Times New Roman" w:hAnsi="Times New Roman"/>
                <w:b/>
                <w:bCs/>
                <w:color w:val="000000"/>
                <w:sz w:val="16"/>
                <w:szCs w:val="16"/>
              </w:rPr>
              <w:t>Образец заполнения формы межведомственного запроса</w:t>
            </w:r>
          </w:p>
        </w:tc>
      </w:tr>
      <w:tr w:rsidR="00B12B22" w:rsidRPr="002E098A" w14:paraId="696C1725" w14:textId="77777777" w:rsidTr="00C91BF7">
        <w:trPr>
          <w:trHeight w:val="300"/>
        </w:trPr>
        <w:tc>
          <w:tcPr>
            <w:tcW w:w="489" w:type="pct"/>
            <w:shd w:val="clear" w:color="auto" w:fill="CCFFCC"/>
            <w:vAlign w:val="center"/>
          </w:tcPr>
          <w:p w14:paraId="31841388" w14:textId="77777777" w:rsidR="002A5080" w:rsidRPr="002E098A" w:rsidRDefault="002A5080" w:rsidP="00F53884">
            <w:pPr>
              <w:spacing w:after="0" w:line="240" w:lineRule="auto"/>
              <w:jc w:val="center"/>
              <w:rPr>
                <w:rFonts w:ascii="Times New Roman" w:hAnsi="Times New Roman"/>
                <w:i/>
                <w:color w:val="000000"/>
                <w:sz w:val="16"/>
                <w:szCs w:val="16"/>
              </w:rPr>
            </w:pPr>
            <w:r w:rsidRPr="002E098A">
              <w:rPr>
                <w:rFonts w:ascii="Times New Roman" w:hAnsi="Times New Roman"/>
                <w:i/>
                <w:color w:val="000000"/>
                <w:sz w:val="16"/>
                <w:szCs w:val="16"/>
              </w:rPr>
              <w:t>1</w:t>
            </w:r>
          </w:p>
        </w:tc>
        <w:tc>
          <w:tcPr>
            <w:tcW w:w="621" w:type="pct"/>
            <w:shd w:val="clear" w:color="auto" w:fill="CCFFCC"/>
            <w:vAlign w:val="center"/>
          </w:tcPr>
          <w:p w14:paraId="32EE11E9" w14:textId="77777777" w:rsidR="002A5080" w:rsidRPr="002E098A" w:rsidRDefault="002A5080" w:rsidP="00F53884">
            <w:pPr>
              <w:spacing w:after="0" w:line="240" w:lineRule="auto"/>
              <w:jc w:val="center"/>
              <w:rPr>
                <w:rFonts w:ascii="Times New Roman" w:hAnsi="Times New Roman"/>
                <w:i/>
                <w:color w:val="000000"/>
                <w:sz w:val="16"/>
                <w:szCs w:val="16"/>
              </w:rPr>
            </w:pPr>
            <w:r w:rsidRPr="002E098A">
              <w:rPr>
                <w:rFonts w:ascii="Times New Roman" w:hAnsi="Times New Roman"/>
                <w:i/>
                <w:color w:val="000000"/>
                <w:sz w:val="16"/>
                <w:szCs w:val="16"/>
              </w:rPr>
              <w:t>2</w:t>
            </w:r>
          </w:p>
        </w:tc>
        <w:tc>
          <w:tcPr>
            <w:tcW w:w="709" w:type="pct"/>
            <w:shd w:val="clear" w:color="auto" w:fill="CCFFCC"/>
            <w:vAlign w:val="center"/>
            <w:hideMark/>
          </w:tcPr>
          <w:p w14:paraId="7231F8C0" w14:textId="77777777" w:rsidR="002A5080" w:rsidRPr="002E098A" w:rsidRDefault="002A5080" w:rsidP="00F53884">
            <w:pPr>
              <w:spacing w:after="0" w:line="240" w:lineRule="auto"/>
              <w:jc w:val="center"/>
              <w:rPr>
                <w:rFonts w:ascii="Times New Roman" w:hAnsi="Times New Roman"/>
                <w:i/>
                <w:color w:val="000000"/>
                <w:sz w:val="16"/>
                <w:szCs w:val="16"/>
              </w:rPr>
            </w:pPr>
            <w:r w:rsidRPr="002E098A">
              <w:rPr>
                <w:rFonts w:ascii="Times New Roman" w:hAnsi="Times New Roman"/>
                <w:i/>
                <w:color w:val="000000"/>
                <w:sz w:val="16"/>
                <w:szCs w:val="16"/>
              </w:rPr>
              <w:t>3</w:t>
            </w:r>
          </w:p>
        </w:tc>
        <w:tc>
          <w:tcPr>
            <w:tcW w:w="535" w:type="pct"/>
            <w:shd w:val="clear" w:color="auto" w:fill="CCFFCC"/>
            <w:vAlign w:val="center"/>
          </w:tcPr>
          <w:p w14:paraId="0220C72E" w14:textId="77777777" w:rsidR="002A5080" w:rsidRPr="002E098A" w:rsidRDefault="002A5080" w:rsidP="00F53884">
            <w:pPr>
              <w:spacing w:after="0" w:line="240" w:lineRule="auto"/>
              <w:jc w:val="center"/>
              <w:rPr>
                <w:rFonts w:ascii="Times New Roman" w:hAnsi="Times New Roman"/>
                <w:i/>
                <w:color w:val="000000"/>
                <w:sz w:val="16"/>
                <w:szCs w:val="16"/>
              </w:rPr>
            </w:pPr>
            <w:r w:rsidRPr="002E098A">
              <w:rPr>
                <w:rFonts w:ascii="Times New Roman" w:hAnsi="Times New Roman"/>
                <w:i/>
                <w:color w:val="000000"/>
                <w:sz w:val="16"/>
                <w:szCs w:val="16"/>
              </w:rPr>
              <w:t>4</w:t>
            </w:r>
          </w:p>
        </w:tc>
        <w:tc>
          <w:tcPr>
            <w:tcW w:w="489" w:type="pct"/>
            <w:shd w:val="clear" w:color="auto" w:fill="CCFFCC"/>
            <w:noWrap/>
            <w:vAlign w:val="center"/>
            <w:hideMark/>
          </w:tcPr>
          <w:p w14:paraId="3E85D2B4" w14:textId="77777777" w:rsidR="002A5080" w:rsidRPr="002E098A" w:rsidRDefault="002A5080" w:rsidP="00F53884">
            <w:pPr>
              <w:spacing w:after="0" w:line="240" w:lineRule="auto"/>
              <w:jc w:val="center"/>
              <w:rPr>
                <w:rFonts w:ascii="Times New Roman" w:hAnsi="Times New Roman"/>
                <w:i/>
                <w:color w:val="000000"/>
                <w:sz w:val="16"/>
                <w:szCs w:val="16"/>
              </w:rPr>
            </w:pPr>
            <w:r w:rsidRPr="002E098A">
              <w:rPr>
                <w:rFonts w:ascii="Times New Roman" w:hAnsi="Times New Roman"/>
                <w:i/>
                <w:color w:val="000000"/>
                <w:sz w:val="16"/>
                <w:szCs w:val="16"/>
              </w:rPr>
              <w:t>5</w:t>
            </w:r>
          </w:p>
        </w:tc>
        <w:tc>
          <w:tcPr>
            <w:tcW w:w="400" w:type="pct"/>
            <w:shd w:val="clear" w:color="auto" w:fill="CCFFCC"/>
            <w:noWrap/>
            <w:vAlign w:val="center"/>
            <w:hideMark/>
          </w:tcPr>
          <w:p w14:paraId="2EF11691" w14:textId="77777777" w:rsidR="002A5080" w:rsidRPr="002E098A" w:rsidRDefault="002A5080" w:rsidP="00F53884">
            <w:pPr>
              <w:spacing w:after="0" w:line="240" w:lineRule="auto"/>
              <w:jc w:val="center"/>
              <w:rPr>
                <w:rFonts w:ascii="Times New Roman" w:hAnsi="Times New Roman"/>
                <w:i/>
                <w:color w:val="000000"/>
                <w:sz w:val="16"/>
                <w:szCs w:val="16"/>
              </w:rPr>
            </w:pPr>
            <w:r w:rsidRPr="002E098A">
              <w:rPr>
                <w:rFonts w:ascii="Times New Roman" w:hAnsi="Times New Roman"/>
                <w:i/>
                <w:color w:val="000000"/>
                <w:sz w:val="16"/>
                <w:szCs w:val="16"/>
              </w:rPr>
              <w:t>6</w:t>
            </w:r>
          </w:p>
        </w:tc>
        <w:tc>
          <w:tcPr>
            <w:tcW w:w="743" w:type="pct"/>
            <w:shd w:val="clear" w:color="auto" w:fill="CCFFCC"/>
            <w:noWrap/>
            <w:vAlign w:val="center"/>
            <w:hideMark/>
          </w:tcPr>
          <w:p w14:paraId="71FB749E" w14:textId="77777777" w:rsidR="002A5080" w:rsidRPr="002E098A" w:rsidRDefault="002A5080" w:rsidP="00F53884">
            <w:pPr>
              <w:spacing w:after="0" w:line="240" w:lineRule="auto"/>
              <w:jc w:val="center"/>
              <w:rPr>
                <w:rFonts w:ascii="Times New Roman" w:hAnsi="Times New Roman"/>
                <w:i/>
                <w:color w:val="000000"/>
                <w:sz w:val="16"/>
                <w:szCs w:val="16"/>
              </w:rPr>
            </w:pPr>
            <w:r w:rsidRPr="002E098A">
              <w:rPr>
                <w:rFonts w:ascii="Times New Roman" w:hAnsi="Times New Roman"/>
                <w:i/>
                <w:color w:val="000000"/>
                <w:sz w:val="16"/>
                <w:szCs w:val="16"/>
              </w:rPr>
              <w:t>7</w:t>
            </w:r>
          </w:p>
        </w:tc>
        <w:tc>
          <w:tcPr>
            <w:tcW w:w="479" w:type="pct"/>
            <w:shd w:val="clear" w:color="auto" w:fill="CCFFCC"/>
            <w:vAlign w:val="center"/>
            <w:hideMark/>
          </w:tcPr>
          <w:p w14:paraId="56B5B73A" w14:textId="77777777" w:rsidR="002A5080" w:rsidRPr="002E098A" w:rsidRDefault="002A5080" w:rsidP="00F53884">
            <w:pPr>
              <w:spacing w:after="0" w:line="240" w:lineRule="auto"/>
              <w:jc w:val="center"/>
              <w:rPr>
                <w:rFonts w:ascii="Times New Roman" w:hAnsi="Times New Roman"/>
                <w:i/>
                <w:color w:val="000000"/>
                <w:sz w:val="16"/>
                <w:szCs w:val="16"/>
              </w:rPr>
            </w:pPr>
            <w:r w:rsidRPr="002E098A">
              <w:rPr>
                <w:rFonts w:ascii="Times New Roman" w:hAnsi="Times New Roman"/>
                <w:i/>
                <w:color w:val="000000"/>
                <w:sz w:val="16"/>
                <w:szCs w:val="16"/>
              </w:rPr>
              <w:t>8</w:t>
            </w:r>
          </w:p>
        </w:tc>
        <w:tc>
          <w:tcPr>
            <w:tcW w:w="535" w:type="pct"/>
            <w:shd w:val="clear" w:color="auto" w:fill="CCFFCC"/>
            <w:vAlign w:val="center"/>
            <w:hideMark/>
          </w:tcPr>
          <w:p w14:paraId="14430038" w14:textId="77777777" w:rsidR="002A5080" w:rsidRPr="002E098A" w:rsidRDefault="002A5080" w:rsidP="00F53884">
            <w:pPr>
              <w:spacing w:after="0" w:line="240" w:lineRule="auto"/>
              <w:jc w:val="center"/>
              <w:rPr>
                <w:rFonts w:ascii="Times New Roman" w:hAnsi="Times New Roman"/>
                <w:i/>
                <w:color w:val="000000"/>
                <w:sz w:val="16"/>
                <w:szCs w:val="16"/>
              </w:rPr>
            </w:pPr>
            <w:r w:rsidRPr="002E098A">
              <w:rPr>
                <w:rFonts w:ascii="Times New Roman" w:hAnsi="Times New Roman"/>
                <w:i/>
                <w:color w:val="000000"/>
                <w:sz w:val="16"/>
                <w:szCs w:val="16"/>
              </w:rPr>
              <w:t>9</w:t>
            </w:r>
          </w:p>
        </w:tc>
      </w:tr>
      <w:tr w:rsidR="0095557A" w:rsidRPr="007D5544" w14:paraId="06C1ACD3" w14:textId="77777777" w:rsidTr="00397108">
        <w:trPr>
          <w:trHeight w:val="309"/>
        </w:trPr>
        <w:tc>
          <w:tcPr>
            <w:tcW w:w="5000" w:type="pct"/>
            <w:gridSpan w:val="9"/>
          </w:tcPr>
          <w:p w14:paraId="72C0C61F" w14:textId="77777777" w:rsidR="00C91BF7" w:rsidRPr="00A108FC" w:rsidRDefault="00C91BF7" w:rsidP="00C91BF7">
            <w:pPr>
              <w:spacing w:after="0" w:line="240" w:lineRule="auto"/>
              <w:jc w:val="center"/>
              <w:rPr>
                <w:rFonts w:ascii="Times New Roman" w:hAnsi="Times New Roman"/>
                <w:b/>
                <w:iCs/>
                <w:color w:val="000000"/>
                <w:sz w:val="18"/>
                <w:szCs w:val="18"/>
              </w:rPr>
            </w:pPr>
            <w:r w:rsidRPr="00A108FC">
              <w:rPr>
                <w:rFonts w:ascii="Times New Roman" w:hAnsi="Times New Roman"/>
                <w:b/>
                <w:iCs/>
                <w:color w:val="000000"/>
                <w:sz w:val="18"/>
                <w:szCs w:val="18"/>
              </w:rPr>
              <w:t>3) предоставление земельного участка физическим лицам в собственность за плату;</w:t>
            </w:r>
          </w:p>
          <w:p w14:paraId="687D91BD" w14:textId="77777777" w:rsidR="00C91BF7" w:rsidRPr="00A108FC" w:rsidRDefault="00C91BF7" w:rsidP="00C91BF7">
            <w:pPr>
              <w:spacing w:after="0" w:line="240" w:lineRule="auto"/>
              <w:jc w:val="center"/>
              <w:rPr>
                <w:rFonts w:ascii="Times New Roman" w:hAnsi="Times New Roman"/>
                <w:b/>
                <w:iCs/>
                <w:color w:val="000000"/>
                <w:sz w:val="18"/>
                <w:szCs w:val="18"/>
              </w:rPr>
            </w:pPr>
            <w:r w:rsidRPr="00A108FC">
              <w:rPr>
                <w:rFonts w:ascii="Times New Roman" w:hAnsi="Times New Roman"/>
                <w:b/>
                <w:iCs/>
                <w:color w:val="000000"/>
                <w:sz w:val="18"/>
                <w:szCs w:val="18"/>
              </w:rPr>
              <w:t>4) предоставление земельного участка физическим лицам, являющимся индивидуальными предпринимателями в собственность за плату;</w:t>
            </w:r>
          </w:p>
          <w:p w14:paraId="344CF0E1" w14:textId="77777777" w:rsidR="00015541" w:rsidRPr="00C91BF7" w:rsidRDefault="00C91BF7" w:rsidP="00C91BF7">
            <w:pPr>
              <w:spacing w:after="0" w:line="240" w:lineRule="auto"/>
              <w:jc w:val="center"/>
              <w:rPr>
                <w:rFonts w:ascii="Times New Roman" w:hAnsi="Times New Roman"/>
                <w:b/>
                <w:iCs/>
                <w:color w:val="000000"/>
                <w:sz w:val="18"/>
                <w:szCs w:val="18"/>
              </w:rPr>
            </w:pPr>
            <w:r w:rsidRPr="00A108FC">
              <w:rPr>
                <w:rFonts w:ascii="Times New Roman" w:hAnsi="Times New Roman"/>
                <w:b/>
                <w:iCs/>
                <w:color w:val="000000"/>
                <w:sz w:val="18"/>
                <w:szCs w:val="18"/>
              </w:rPr>
              <w:t>5) предоставление земельного участка юридическим лицам в собственность за плату;</w:t>
            </w:r>
          </w:p>
        </w:tc>
      </w:tr>
      <w:tr w:rsidR="00C91BF7" w:rsidRPr="007D5544" w14:paraId="64148A2C" w14:textId="77777777" w:rsidTr="00C91BF7">
        <w:trPr>
          <w:trHeight w:val="431"/>
        </w:trPr>
        <w:tc>
          <w:tcPr>
            <w:tcW w:w="489" w:type="pct"/>
            <w:vAlign w:val="center"/>
          </w:tcPr>
          <w:p w14:paraId="4F0FE043" w14:textId="77777777" w:rsidR="00C91BF7" w:rsidRPr="002E098A" w:rsidRDefault="00C91BF7" w:rsidP="002E098A">
            <w:pPr>
              <w:spacing w:after="0" w:line="240" w:lineRule="auto"/>
              <w:jc w:val="center"/>
              <w:rPr>
                <w:rFonts w:ascii="Times New Roman" w:hAnsi="Times New Roman"/>
                <w:color w:val="000000"/>
                <w:sz w:val="16"/>
                <w:szCs w:val="16"/>
              </w:rPr>
            </w:pPr>
          </w:p>
        </w:tc>
        <w:tc>
          <w:tcPr>
            <w:tcW w:w="621" w:type="pct"/>
            <w:vAlign w:val="center"/>
          </w:tcPr>
          <w:p w14:paraId="2F1B3A5D" w14:textId="77777777" w:rsidR="00C91BF7" w:rsidRPr="008902CA" w:rsidRDefault="00C91BF7"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Выписка из </w:t>
            </w:r>
            <w:r w:rsidRPr="008902CA">
              <w:rPr>
                <w:rFonts w:ascii="Times New Roman" w:hAnsi="Times New Roman"/>
                <w:iCs/>
                <w:color w:val="000000"/>
                <w:sz w:val="18"/>
                <w:szCs w:val="18"/>
              </w:rPr>
              <w:t>Едино</w:t>
            </w:r>
            <w:r>
              <w:rPr>
                <w:rFonts w:ascii="Times New Roman" w:hAnsi="Times New Roman"/>
                <w:iCs/>
                <w:color w:val="000000"/>
                <w:sz w:val="18"/>
                <w:szCs w:val="18"/>
              </w:rPr>
              <w:t>го</w:t>
            </w:r>
            <w:r w:rsidRPr="008902CA">
              <w:rPr>
                <w:rFonts w:ascii="Times New Roman" w:hAnsi="Times New Roman"/>
                <w:iCs/>
                <w:color w:val="000000"/>
                <w:sz w:val="18"/>
                <w:szCs w:val="18"/>
              </w:rPr>
              <w:t xml:space="preserve"> государственно</w:t>
            </w:r>
            <w:r>
              <w:rPr>
                <w:rFonts w:ascii="Times New Roman" w:hAnsi="Times New Roman"/>
                <w:iCs/>
                <w:color w:val="000000"/>
                <w:sz w:val="18"/>
                <w:szCs w:val="18"/>
              </w:rPr>
              <w:t>го</w:t>
            </w:r>
            <w:r w:rsidRPr="008902CA">
              <w:rPr>
                <w:rFonts w:ascii="Times New Roman" w:hAnsi="Times New Roman"/>
                <w:iCs/>
                <w:color w:val="000000"/>
                <w:sz w:val="18"/>
                <w:szCs w:val="18"/>
              </w:rPr>
              <w:t xml:space="preserve"> реестр</w:t>
            </w:r>
            <w:r>
              <w:rPr>
                <w:rFonts w:ascii="Times New Roman" w:hAnsi="Times New Roman"/>
                <w:iCs/>
                <w:color w:val="000000"/>
                <w:sz w:val="18"/>
                <w:szCs w:val="18"/>
              </w:rPr>
              <w:t>а</w:t>
            </w:r>
            <w:r w:rsidRPr="008902CA">
              <w:rPr>
                <w:rFonts w:ascii="Times New Roman" w:hAnsi="Times New Roman"/>
                <w:iCs/>
                <w:color w:val="000000"/>
                <w:sz w:val="18"/>
                <w:szCs w:val="18"/>
              </w:rPr>
              <w:t xml:space="preserve"> </w:t>
            </w:r>
            <w:r>
              <w:rPr>
                <w:rFonts w:ascii="Times New Roman" w:hAnsi="Times New Roman"/>
                <w:iCs/>
                <w:color w:val="000000"/>
                <w:sz w:val="18"/>
                <w:szCs w:val="18"/>
              </w:rPr>
              <w:t>индивидуальных предпринимателей</w:t>
            </w:r>
          </w:p>
        </w:tc>
        <w:tc>
          <w:tcPr>
            <w:tcW w:w="709" w:type="pct"/>
            <w:shd w:val="clear" w:color="auto" w:fill="auto"/>
            <w:noWrap/>
            <w:vAlign w:val="center"/>
          </w:tcPr>
          <w:p w14:paraId="429ADB53" w14:textId="77777777" w:rsidR="00C91BF7" w:rsidRPr="008902CA" w:rsidRDefault="00C91BF7"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Выписка из </w:t>
            </w:r>
            <w:r w:rsidRPr="008902CA">
              <w:rPr>
                <w:rFonts w:ascii="Times New Roman" w:hAnsi="Times New Roman"/>
                <w:iCs/>
                <w:color w:val="000000"/>
                <w:sz w:val="18"/>
                <w:szCs w:val="18"/>
              </w:rPr>
              <w:t>Едино</w:t>
            </w:r>
            <w:r>
              <w:rPr>
                <w:rFonts w:ascii="Times New Roman" w:hAnsi="Times New Roman"/>
                <w:iCs/>
                <w:color w:val="000000"/>
                <w:sz w:val="18"/>
                <w:szCs w:val="18"/>
              </w:rPr>
              <w:t>го</w:t>
            </w:r>
            <w:r w:rsidRPr="008902CA">
              <w:rPr>
                <w:rFonts w:ascii="Times New Roman" w:hAnsi="Times New Roman"/>
                <w:iCs/>
                <w:color w:val="000000"/>
                <w:sz w:val="18"/>
                <w:szCs w:val="18"/>
              </w:rPr>
              <w:t xml:space="preserve"> государственно</w:t>
            </w:r>
            <w:r>
              <w:rPr>
                <w:rFonts w:ascii="Times New Roman" w:hAnsi="Times New Roman"/>
                <w:iCs/>
                <w:color w:val="000000"/>
                <w:sz w:val="18"/>
                <w:szCs w:val="18"/>
              </w:rPr>
              <w:t>го</w:t>
            </w:r>
            <w:r w:rsidRPr="008902CA">
              <w:rPr>
                <w:rFonts w:ascii="Times New Roman" w:hAnsi="Times New Roman"/>
                <w:iCs/>
                <w:color w:val="000000"/>
                <w:sz w:val="18"/>
                <w:szCs w:val="18"/>
              </w:rPr>
              <w:t xml:space="preserve"> реестр</w:t>
            </w:r>
            <w:r>
              <w:rPr>
                <w:rFonts w:ascii="Times New Roman" w:hAnsi="Times New Roman"/>
                <w:iCs/>
                <w:color w:val="000000"/>
                <w:sz w:val="18"/>
                <w:szCs w:val="18"/>
              </w:rPr>
              <w:t>а</w:t>
            </w:r>
            <w:r w:rsidRPr="008902CA">
              <w:rPr>
                <w:rFonts w:ascii="Times New Roman" w:hAnsi="Times New Roman"/>
                <w:iCs/>
                <w:color w:val="000000"/>
                <w:sz w:val="18"/>
                <w:szCs w:val="18"/>
              </w:rPr>
              <w:t xml:space="preserve"> </w:t>
            </w:r>
            <w:r>
              <w:rPr>
                <w:rFonts w:ascii="Times New Roman" w:hAnsi="Times New Roman"/>
                <w:iCs/>
                <w:color w:val="000000"/>
                <w:sz w:val="18"/>
                <w:szCs w:val="18"/>
              </w:rPr>
              <w:t>индивидуальных предпринимателей</w:t>
            </w:r>
          </w:p>
        </w:tc>
        <w:tc>
          <w:tcPr>
            <w:tcW w:w="535" w:type="pct"/>
            <w:vAlign w:val="center"/>
          </w:tcPr>
          <w:p w14:paraId="49DCDB50" w14:textId="77777777" w:rsidR="00C91BF7" w:rsidRPr="008902CA" w:rsidRDefault="00C91BF7" w:rsidP="006632D3">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Администрация </w:t>
            </w:r>
            <w:r w:rsidR="006632D3">
              <w:rPr>
                <w:rFonts w:ascii="Times New Roman" w:hAnsi="Times New Roman"/>
                <w:color w:val="000000"/>
                <w:sz w:val="18"/>
                <w:szCs w:val="18"/>
              </w:rPr>
              <w:t>Романовского</w:t>
            </w:r>
            <w:r w:rsidRPr="008902CA">
              <w:rPr>
                <w:rFonts w:ascii="Times New Roman" w:hAnsi="Times New Roman"/>
                <w:color w:val="000000"/>
                <w:sz w:val="18"/>
                <w:szCs w:val="18"/>
              </w:rPr>
              <w:t xml:space="preserve"> муниципального района</w:t>
            </w:r>
          </w:p>
        </w:tc>
        <w:tc>
          <w:tcPr>
            <w:tcW w:w="489" w:type="pct"/>
            <w:shd w:val="clear" w:color="auto" w:fill="auto"/>
            <w:noWrap/>
            <w:vAlign w:val="center"/>
          </w:tcPr>
          <w:p w14:paraId="38D675F0" w14:textId="77777777" w:rsidR="00C91BF7" w:rsidRPr="008902CA" w:rsidRDefault="00C91BF7" w:rsidP="00A86E84">
            <w:pPr>
              <w:spacing w:after="0" w:line="240" w:lineRule="auto"/>
              <w:rPr>
                <w:rFonts w:ascii="Times New Roman" w:hAnsi="Times New Roman"/>
                <w:color w:val="000000"/>
                <w:sz w:val="18"/>
                <w:szCs w:val="18"/>
              </w:rPr>
            </w:pPr>
            <w:r>
              <w:rPr>
                <w:rFonts w:ascii="Times New Roman" w:hAnsi="Times New Roman"/>
                <w:color w:val="000000"/>
                <w:sz w:val="18"/>
                <w:szCs w:val="18"/>
              </w:rPr>
              <w:t>ФНС России</w:t>
            </w:r>
          </w:p>
        </w:tc>
        <w:tc>
          <w:tcPr>
            <w:tcW w:w="400" w:type="pct"/>
            <w:shd w:val="clear" w:color="auto" w:fill="auto"/>
            <w:noWrap/>
            <w:vAlign w:val="center"/>
          </w:tcPr>
          <w:p w14:paraId="167744EB" w14:textId="77777777" w:rsidR="00C91BF7" w:rsidRPr="008902CA" w:rsidRDefault="00C91BF7"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SID00035</w:t>
            </w:r>
            <w:r>
              <w:rPr>
                <w:rFonts w:ascii="Times New Roman" w:hAnsi="Times New Roman"/>
                <w:color w:val="000000"/>
                <w:sz w:val="18"/>
                <w:szCs w:val="18"/>
              </w:rPr>
              <w:t>25</w:t>
            </w:r>
          </w:p>
        </w:tc>
        <w:tc>
          <w:tcPr>
            <w:tcW w:w="743" w:type="pct"/>
            <w:shd w:val="clear" w:color="auto" w:fill="auto"/>
            <w:noWrap/>
            <w:vAlign w:val="center"/>
          </w:tcPr>
          <w:p w14:paraId="789B9ED8" w14:textId="77777777" w:rsidR="00C91BF7" w:rsidRDefault="00C91BF7"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7 дней </w:t>
            </w:r>
          </w:p>
          <w:p w14:paraId="0529BC82" w14:textId="77777777" w:rsidR="00C91BF7" w:rsidRPr="008902CA" w:rsidRDefault="00C91BF7"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Срок направления межведомственного запроса – </w:t>
            </w:r>
            <w:r>
              <w:rPr>
                <w:rFonts w:ascii="Times New Roman" w:hAnsi="Times New Roman"/>
                <w:color w:val="000000"/>
                <w:sz w:val="18"/>
                <w:szCs w:val="18"/>
              </w:rPr>
              <w:t>1</w:t>
            </w:r>
            <w:r w:rsidRPr="008902CA">
              <w:rPr>
                <w:rFonts w:ascii="Times New Roman" w:hAnsi="Times New Roman"/>
                <w:color w:val="000000"/>
                <w:sz w:val="18"/>
                <w:szCs w:val="18"/>
              </w:rPr>
              <w:t xml:space="preserve"> 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t>д</w:t>
            </w:r>
            <w:proofErr w:type="gramEnd"/>
            <w:r w:rsidRPr="008902CA">
              <w:rPr>
                <w:rFonts w:ascii="Times New Roman" w:hAnsi="Times New Roman"/>
                <w:color w:val="000000"/>
                <w:sz w:val="18"/>
                <w:szCs w:val="18"/>
              </w:rPr>
              <w:t>ень;</w:t>
            </w:r>
          </w:p>
          <w:p w14:paraId="2D317A67" w14:textId="77777777" w:rsidR="00C91BF7" w:rsidRPr="008902CA" w:rsidRDefault="00C91BF7"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Срок направления ответа на межведомственный запрос – </w:t>
            </w:r>
            <w:r>
              <w:rPr>
                <w:rFonts w:ascii="Times New Roman" w:hAnsi="Times New Roman"/>
                <w:color w:val="000000"/>
                <w:sz w:val="18"/>
                <w:szCs w:val="18"/>
              </w:rPr>
              <w:t xml:space="preserve">5 </w:t>
            </w:r>
            <w:r w:rsidRPr="008902CA">
              <w:rPr>
                <w:rFonts w:ascii="Times New Roman" w:hAnsi="Times New Roman"/>
                <w:color w:val="000000"/>
                <w:sz w:val="18"/>
                <w:szCs w:val="18"/>
              </w:rPr>
              <w:t>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t>д</w:t>
            </w:r>
            <w:proofErr w:type="gramEnd"/>
            <w:r w:rsidRPr="008902CA">
              <w:rPr>
                <w:rFonts w:ascii="Times New Roman" w:hAnsi="Times New Roman"/>
                <w:color w:val="000000"/>
                <w:sz w:val="18"/>
                <w:szCs w:val="18"/>
              </w:rPr>
              <w:t>ней;</w:t>
            </w:r>
          </w:p>
          <w:p w14:paraId="5E319D94" w14:textId="77777777" w:rsidR="00C91BF7" w:rsidRPr="008902CA" w:rsidRDefault="00C91BF7"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Срок приобщения документов/сведений полученных в рамках межведомственного информационного взаимодействия к личному делу заявителя – 1 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t>д</w:t>
            </w:r>
            <w:proofErr w:type="gramEnd"/>
            <w:r w:rsidRPr="008902CA">
              <w:rPr>
                <w:rFonts w:ascii="Times New Roman" w:hAnsi="Times New Roman"/>
                <w:color w:val="000000"/>
                <w:sz w:val="18"/>
                <w:szCs w:val="18"/>
              </w:rPr>
              <w:t>ень.</w:t>
            </w:r>
          </w:p>
        </w:tc>
        <w:tc>
          <w:tcPr>
            <w:tcW w:w="479" w:type="pct"/>
            <w:shd w:val="clear" w:color="auto" w:fill="auto"/>
            <w:noWrap/>
          </w:tcPr>
          <w:p w14:paraId="307720A4" w14:textId="77777777" w:rsidR="00C91BF7" w:rsidRPr="00FD652F" w:rsidRDefault="00C91BF7" w:rsidP="00A86E84">
            <w:pPr>
              <w:spacing w:after="0" w:line="240" w:lineRule="auto"/>
              <w:rPr>
                <w:rFonts w:ascii="Times New Roman" w:hAnsi="Times New Roman"/>
                <w:bCs/>
                <w:color w:val="000000"/>
                <w:sz w:val="18"/>
                <w:szCs w:val="18"/>
                <w:highlight w:val="yellow"/>
              </w:rPr>
            </w:pPr>
          </w:p>
        </w:tc>
        <w:tc>
          <w:tcPr>
            <w:tcW w:w="535" w:type="pct"/>
            <w:shd w:val="clear" w:color="auto" w:fill="auto"/>
            <w:noWrap/>
          </w:tcPr>
          <w:p w14:paraId="652C004E" w14:textId="77777777" w:rsidR="00C91BF7" w:rsidRPr="00FD652F" w:rsidRDefault="00C91BF7" w:rsidP="00A86E84">
            <w:pPr>
              <w:spacing w:after="0" w:line="240" w:lineRule="auto"/>
              <w:rPr>
                <w:rFonts w:ascii="Times New Roman" w:hAnsi="Times New Roman"/>
                <w:bCs/>
                <w:color w:val="000000"/>
                <w:sz w:val="18"/>
                <w:szCs w:val="18"/>
                <w:highlight w:val="yellow"/>
              </w:rPr>
            </w:pPr>
          </w:p>
        </w:tc>
      </w:tr>
      <w:tr w:rsidR="00C91BF7" w:rsidRPr="007D5544" w14:paraId="2A6353DB" w14:textId="77777777" w:rsidTr="00A86E84">
        <w:trPr>
          <w:trHeight w:val="431"/>
        </w:trPr>
        <w:tc>
          <w:tcPr>
            <w:tcW w:w="489" w:type="pct"/>
            <w:vAlign w:val="center"/>
          </w:tcPr>
          <w:p w14:paraId="0305B206" w14:textId="77777777" w:rsidR="00C91BF7" w:rsidRPr="002E098A" w:rsidRDefault="00C91BF7" w:rsidP="002E098A">
            <w:pPr>
              <w:spacing w:after="0" w:line="240" w:lineRule="auto"/>
              <w:jc w:val="center"/>
              <w:rPr>
                <w:rFonts w:ascii="Times New Roman" w:hAnsi="Times New Roman"/>
                <w:color w:val="000000"/>
                <w:sz w:val="16"/>
                <w:szCs w:val="16"/>
              </w:rPr>
            </w:pPr>
          </w:p>
        </w:tc>
        <w:tc>
          <w:tcPr>
            <w:tcW w:w="621" w:type="pct"/>
            <w:vAlign w:val="center"/>
          </w:tcPr>
          <w:p w14:paraId="0C8B4336" w14:textId="77777777" w:rsidR="00C91BF7" w:rsidRPr="008902CA" w:rsidRDefault="00C91BF7"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Выписка из </w:t>
            </w:r>
            <w:r w:rsidRPr="008902CA">
              <w:rPr>
                <w:rFonts w:ascii="Times New Roman" w:hAnsi="Times New Roman"/>
                <w:iCs/>
                <w:color w:val="000000"/>
                <w:sz w:val="18"/>
                <w:szCs w:val="18"/>
              </w:rPr>
              <w:t>Едино</w:t>
            </w:r>
            <w:r>
              <w:rPr>
                <w:rFonts w:ascii="Times New Roman" w:hAnsi="Times New Roman"/>
                <w:iCs/>
                <w:color w:val="000000"/>
                <w:sz w:val="18"/>
                <w:szCs w:val="18"/>
              </w:rPr>
              <w:t>го</w:t>
            </w:r>
            <w:r w:rsidRPr="008902CA">
              <w:rPr>
                <w:rFonts w:ascii="Times New Roman" w:hAnsi="Times New Roman"/>
                <w:iCs/>
                <w:color w:val="000000"/>
                <w:sz w:val="18"/>
                <w:szCs w:val="18"/>
              </w:rPr>
              <w:t xml:space="preserve"> государственно</w:t>
            </w:r>
            <w:r>
              <w:rPr>
                <w:rFonts w:ascii="Times New Roman" w:hAnsi="Times New Roman"/>
                <w:iCs/>
                <w:color w:val="000000"/>
                <w:sz w:val="18"/>
                <w:szCs w:val="18"/>
              </w:rPr>
              <w:t>го</w:t>
            </w:r>
            <w:r w:rsidRPr="008902CA">
              <w:rPr>
                <w:rFonts w:ascii="Times New Roman" w:hAnsi="Times New Roman"/>
                <w:iCs/>
                <w:color w:val="000000"/>
                <w:sz w:val="18"/>
                <w:szCs w:val="18"/>
              </w:rPr>
              <w:t xml:space="preserve"> реестр</w:t>
            </w:r>
            <w:r>
              <w:rPr>
                <w:rFonts w:ascii="Times New Roman" w:hAnsi="Times New Roman"/>
                <w:iCs/>
                <w:color w:val="000000"/>
                <w:sz w:val="18"/>
                <w:szCs w:val="18"/>
              </w:rPr>
              <w:t>а</w:t>
            </w:r>
            <w:r w:rsidRPr="008902CA">
              <w:rPr>
                <w:rFonts w:ascii="Times New Roman" w:hAnsi="Times New Roman"/>
                <w:iCs/>
                <w:color w:val="000000"/>
                <w:sz w:val="18"/>
                <w:szCs w:val="18"/>
              </w:rPr>
              <w:t xml:space="preserve"> </w:t>
            </w:r>
            <w:r>
              <w:rPr>
                <w:rFonts w:ascii="Times New Roman" w:hAnsi="Times New Roman"/>
                <w:iCs/>
                <w:color w:val="000000"/>
                <w:sz w:val="18"/>
                <w:szCs w:val="18"/>
              </w:rPr>
              <w:t>юридических лиц</w:t>
            </w:r>
          </w:p>
        </w:tc>
        <w:tc>
          <w:tcPr>
            <w:tcW w:w="709" w:type="pct"/>
            <w:shd w:val="clear" w:color="auto" w:fill="auto"/>
            <w:noWrap/>
            <w:vAlign w:val="center"/>
          </w:tcPr>
          <w:p w14:paraId="559E167B" w14:textId="77777777" w:rsidR="00C91BF7" w:rsidRPr="008902CA" w:rsidRDefault="00C91BF7"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Выписка из </w:t>
            </w:r>
            <w:r w:rsidRPr="008902CA">
              <w:rPr>
                <w:rFonts w:ascii="Times New Roman" w:hAnsi="Times New Roman"/>
                <w:iCs/>
                <w:color w:val="000000"/>
                <w:sz w:val="18"/>
                <w:szCs w:val="18"/>
              </w:rPr>
              <w:t>Едино</w:t>
            </w:r>
            <w:r>
              <w:rPr>
                <w:rFonts w:ascii="Times New Roman" w:hAnsi="Times New Roman"/>
                <w:iCs/>
                <w:color w:val="000000"/>
                <w:sz w:val="18"/>
                <w:szCs w:val="18"/>
              </w:rPr>
              <w:t>го</w:t>
            </w:r>
            <w:r w:rsidRPr="008902CA">
              <w:rPr>
                <w:rFonts w:ascii="Times New Roman" w:hAnsi="Times New Roman"/>
                <w:iCs/>
                <w:color w:val="000000"/>
                <w:sz w:val="18"/>
                <w:szCs w:val="18"/>
              </w:rPr>
              <w:t xml:space="preserve"> государственно</w:t>
            </w:r>
            <w:r>
              <w:rPr>
                <w:rFonts w:ascii="Times New Roman" w:hAnsi="Times New Roman"/>
                <w:iCs/>
                <w:color w:val="000000"/>
                <w:sz w:val="18"/>
                <w:szCs w:val="18"/>
              </w:rPr>
              <w:t>го</w:t>
            </w:r>
            <w:r w:rsidRPr="008902CA">
              <w:rPr>
                <w:rFonts w:ascii="Times New Roman" w:hAnsi="Times New Roman"/>
                <w:iCs/>
                <w:color w:val="000000"/>
                <w:sz w:val="18"/>
                <w:szCs w:val="18"/>
              </w:rPr>
              <w:t xml:space="preserve"> реестр</w:t>
            </w:r>
            <w:r>
              <w:rPr>
                <w:rFonts w:ascii="Times New Roman" w:hAnsi="Times New Roman"/>
                <w:iCs/>
                <w:color w:val="000000"/>
                <w:sz w:val="18"/>
                <w:szCs w:val="18"/>
              </w:rPr>
              <w:t>а</w:t>
            </w:r>
            <w:r w:rsidRPr="008902CA">
              <w:rPr>
                <w:rFonts w:ascii="Times New Roman" w:hAnsi="Times New Roman"/>
                <w:iCs/>
                <w:color w:val="000000"/>
                <w:sz w:val="18"/>
                <w:szCs w:val="18"/>
              </w:rPr>
              <w:t xml:space="preserve"> </w:t>
            </w:r>
            <w:r>
              <w:rPr>
                <w:rFonts w:ascii="Times New Roman" w:hAnsi="Times New Roman"/>
                <w:iCs/>
                <w:color w:val="000000"/>
                <w:sz w:val="18"/>
                <w:szCs w:val="18"/>
              </w:rPr>
              <w:t>юридических лиц</w:t>
            </w:r>
          </w:p>
        </w:tc>
        <w:tc>
          <w:tcPr>
            <w:tcW w:w="535" w:type="pct"/>
            <w:vAlign w:val="center"/>
          </w:tcPr>
          <w:p w14:paraId="2CD14F6E" w14:textId="77777777" w:rsidR="00C91BF7" w:rsidRPr="008902CA" w:rsidRDefault="006632D3" w:rsidP="00A86E84">
            <w:pPr>
              <w:spacing w:after="0" w:line="240" w:lineRule="auto"/>
              <w:rPr>
                <w:rFonts w:ascii="Times New Roman" w:hAnsi="Times New Roman"/>
                <w:color w:val="000000"/>
                <w:sz w:val="18"/>
                <w:szCs w:val="18"/>
              </w:rPr>
            </w:pPr>
            <w:r w:rsidRPr="006632D3">
              <w:rPr>
                <w:rFonts w:ascii="Times New Roman" w:hAnsi="Times New Roman"/>
                <w:color w:val="000000"/>
                <w:sz w:val="18"/>
                <w:szCs w:val="18"/>
              </w:rPr>
              <w:t>Администрация Романовского муниципального района</w:t>
            </w:r>
          </w:p>
        </w:tc>
        <w:tc>
          <w:tcPr>
            <w:tcW w:w="489" w:type="pct"/>
            <w:shd w:val="clear" w:color="auto" w:fill="auto"/>
            <w:noWrap/>
            <w:vAlign w:val="center"/>
          </w:tcPr>
          <w:p w14:paraId="74E108F2" w14:textId="77777777" w:rsidR="00C91BF7" w:rsidRPr="008902CA" w:rsidRDefault="00C91BF7" w:rsidP="00A86E84">
            <w:pPr>
              <w:spacing w:after="0" w:line="240" w:lineRule="auto"/>
              <w:rPr>
                <w:rFonts w:ascii="Times New Roman" w:hAnsi="Times New Roman"/>
                <w:color w:val="000000"/>
                <w:sz w:val="18"/>
                <w:szCs w:val="18"/>
              </w:rPr>
            </w:pPr>
            <w:r>
              <w:rPr>
                <w:rFonts w:ascii="Times New Roman" w:hAnsi="Times New Roman"/>
                <w:color w:val="000000"/>
                <w:sz w:val="18"/>
                <w:szCs w:val="18"/>
              </w:rPr>
              <w:t>ФНС России</w:t>
            </w:r>
          </w:p>
        </w:tc>
        <w:tc>
          <w:tcPr>
            <w:tcW w:w="400" w:type="pct"/>
            <w:shd w:val="clear" w:color="auto" w:fill="auto"/>
            <w:noWrap/>
            <w:vAlign w:val="center"/>
          </w:tcPr>
          <w:p w14:paraId="782131E2" w14:textId="77777777" w:rsidR="00C91BF7" w:rsidRPr="008902CA" w:rsidRDefault="00C91BF7"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SID00035</w:t>
            </w:r>
            <w:r>
              <w:rPr>
                <w:rFonts w:ascii="Times New Roman" w:hAnsi="Times New Roman"/>
                <w:color w:val="000000"/>
                <w:sz w:val="18"/>
                <w:szCs w:val="18"/>
              </w:rPr>
              <w:t>25</w:t>
            </w:r>
          </w:p>
        </w:tc>
        <w:tc>
          <w:tcPr>
            <w:tcW w:w="743" w:type="pct"/>
            <w:shd w:val="clear" w:color="auto" w:fill="auto"/>
            <w:noWrap/>
            <w:vAlign w:val="center"/>
          </w:tcPr>
          <w:p w14:paraId="2C83A29D" w14:textId="77777777" w:rsidR="00C91BF7" w:rsidRDefault="00C91BF7"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7 дней </w:t>
            </w:r>
          </w:p>
          <w:p w14:paraId="51023015" w14:textId="77777777" w:rsidR="00C91BF7" w:rsidRPr="008902CA" w:rsidRDefault="00C91BF7"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Срок направления межведомственного запроса – </w:t>
            </w:r>
            <w:r>
              <w:rPr>
                <w:rFonts w:ascii="Times New Roman" w:hAnsi="Times New Roman"/>
                <w:color w:val="000000"/>
                <w:sz w:val="18"/>
                <w:szCs w:val="18"/>
              </w:rPr>
              <w:t>1</w:t>
            </w:r>
            <w:r w:rsidRPr="008902CA">
              <w:rPr>
                <w:rFonts w:ascii="Times New Roman" w:hAnsi="Times New Roman"/>
                <w:color w:val="000000"/>
                <w:sz w:val="18"/>
                <w:szCs w:val="18"/>
              </w:rPr>
              <w:t xml:space="preserve"> 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t>д</w:t>
            </w:r>
            <w:proofErr w:type="gramEnd"/>
            <w:r w:rsidRPr="008902CA">
              <w:rPr>
                <w:rFonts w:ascii="Times New Roman" w:hAnsi="Times New Roman"/>
                <w:color w:val="000000"/>
                <w:sz w:val="18"/>
                <w:szCs w:val="18"/>
              </w:rPr>
              <w:t>ень;</w:t>
            </w:r>
          </w:p>
          <w:p w14:paraId="5BFB87AB" w14:textId="77777777" w:rsidR="00C91BF7" w:rsidRPr="008902CA" w:rsidRDefault="00C91BF7"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Срок направления ответа на межведомственный запрос – </w:t>
            </w:r>
            <w:r>
              <w:rPr>
                <w:rFonts w:ascii="Times New Roman" w:hAnsi="Times New Roman"/>
                <w:color w:val="000000"/>
                <w:sz w:val="18"/>
                <w:szCs w:val="18"/>
              </w:rPr>
              <w:t>5</w:t>
            </w:r>
            <w:r w:rsidRPr="008902CA">
              <w:rPr>
                <w:rFonts w:ascii="Times New Roman" w:hAnsi="Times New Roman"/>
                <w:color w:val="000000"/>
                <w:sz w:val="18"/>
                <w:szCs w:val="18"/>
              </w:rPr>
              <w:t>раб. дней;</w:t>
            </w:r>
          </w:p>
          <w:p w14:paraId="5B90967E" w14:textId="77777777" w:rsidR="00C91BF7" w:rsidRPr="008902CA" w:rsidRDefault="00C91BF7"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Срок приобщения документов/сведений полученных в рамках межведомственного информационного взаимодействия к личному делу заявителя – 1 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lastRenderedPageBreak/>
              <w:t>д</w:t>
            </w:r>
            <w:proofErr w:type="gramEnd"/>
            <w:r w:rsidRPr="008902CA">
              <w:rPr>
                <w:rFonts w:ascii="Times New Roman" w:hAnsi="Times New Roman"/>
                <w:color w:val="000000"/>
                <w:sz w:val="18"/>
                <w:szCs w:val="18"/>
              </w:rPr>
              <w:t>ень.</w:t>
            </w:r>
          </w:p>
        </w:tc>
        <w:tc>
          <w:tcPr>
            <w:tcW w:w="479" w:type="pct"/>
            <w:shd w:val="clear" w:color="auto" w:fill="auto"/>
            <w:noWrap/>
          </w:tcPr>
          <w:p w14:paraId="54EA44C7" w14:textId="77777777" w:rsidR="00C91BF7" w:rsidRPr="00FD652F" w:rsidRDefault="00C91BF7" w:rsidP="00A86E84">
            <w:pPr>
              <w:spacing w:after="0" w:line="240" w:lineRule="auto"/>
              <w:rPr>
                <w:rFonts w:ascii="Times New Roman" w:hAnsi="Times New Roman"/>
                <w:bCs/>
                <w:color w:val="000000"/>
                <w:sz w:val="18"/>
                <w:szCs w:val="18"/>
                <w:highlight w:val="yellow"/>
              </w:rPr>
            </w:pPr>
          </w:p>
        </w:tc>
        <w:tc>
          <w:tcPr>
            <w:tcW w:w="535" w:type="pct"/>
            <w:shd w:val="clear" w:color="auto" w:fill="auto"/>
            <w:noWrap/>
          </w:tcPr>
          <w:p w14:paraId="3A5D5A70" w14:textId="77777777" w:rsidR="00C91BF7" w:rsidRPr="00FD652F" w:rsidRDefault="00C91BF7" w:rsidP="00A86E84">
            <w:pPr>
              <w:spacing w:after="0" w:line="240" w:lineRule="auto"/>
              <w:rPr>
                <w:rFonts w:ascii="Times New Roman" w:hAnsi="Times New Roman"/>
                <w:bCs/>
                <w:color w:val="000000"/>
                <w:sz w:val="18"/>
                <w:szCs w:val="18"/>
                <w:highlight w:val="yellow"/>
              </w:rPr>
            </w:pPr>
          </w:p>
        </w:tc>
      </w:tr>
      <w:tr w:rsidR="00C91BF7" w:rsidRPr="007D5544" w14:paraId="479E595E" w14:textId="77777777" w:rsidTr="00A86E84">
        <w:trPr>
          <w:trHeight w:val="431"/>
        </w:trPr>
        <w:tc>
          <w:tcPr>
            <w:tcW w:w="489" w:type="pct"/>
            <w:vAlign w:val="center"/>
          </w:tcPr>
          <w:p w14:paraId="3F94B1E1" w14:textId="77777777" w:rsidR="00C91BF7" w:rsidRPr="002E098A" w:rsidRDefault="00C91BF7" w:rsidP="002E098A">
            <w:pPr>
              <w:spacing w:after="0" w:line="240" w:lineRule="auto"/>
              <w:jc w:val="center"/>
              <w:rPr>
                <w:rFonts w:ascii="Times New Roman" w:hAnsi="Times New Roman"/>
                <w:color w:val="000000"/>
                <w:sz w:val="16"/>
                <w:szCs w:val="16"/>
              </w:rPr>
            </w:pPr>
          </w:p>
        </w:tc>
        <w:tc>
          <w:tcPr>
            <w:tcW w:w="621" w:type="pct"/>
            <w:vAlign w:val="center"/>
          </w:tcPr>
          <w:p w14:paraId="4678DCDB" w14:textId="77777777" w:rsidR="00C91BF7" w:rsidRPr="008902CA" w:rsidRDefault="00C91BF7" w:rsidP="00A86E84">
            <w:pPr>
              <w:spacing w:after="0" w:line="240" w:lineRule="auto"/>
              <w:rPr>
                <w:rFonts w:ascii="Times New Roman" w:hAnsi="Times New Roman"/>
                <w:color w:val="000000"/>
                <w:sz w:val="18"/>
                <w:szCs w:val="18"/>
              </w:rPr>
            </w:pPr>
            <w:r w:rsidRPr="008902CA">
              <w:rPr>
                <w:rFonts w:ascii="Times New Roman" w:hAnsi="Times New Roman"/>
                <w:iCs/>
                <w:color w:val="000000"/>
                <w:sz w:val="18"/>
                <w:szCs w:val="18"/>
              </w:rPr>
              <w:t xml:space="preserve">правоустанавливающие и (или) </w:t>
            </w:r>
            <w:proofErr w:type="spellStart"/>
            <w:r w:rsidRPr="008902CA">
              <w:rPr>
                <w:rFonts w:ascii="Times New Roman" w:hAnsi="Times New Roman"/>
                <w:iCs/>
                <w:color w:val="000000"/>
                <w:sz w:val="18"/>
                <w:szCs w:val="18"/>
              </w:rPr>
              <w:t>правоудостоверяющие</w:t>
            </w:r>
            <w:proofErr w:type="spellEnd"/>
            <w:r w:rsidRPr="008902CA">
              <w:rPr>
                <w:rFonts w:ascii="Times New Roman" w:hAnsi="Times New Roman"/>
                <w:iCs/>
                <w:color w:val="000000"/>
                <w:sz w:val="18"/>
                <w:szCs w:val="18"/>
              </w:rPr>
              <w:t xml:space="preserve"> документы на объект (объекты) адресации, права на который зарегистрированы в Едином государственном реестре </w:t>
            </w:r>
            <w:r>
              <w:rPr>
                <w:rFonts w:ascii="Times New Roman" w:hAnsi="Times New Roman"/>
                <w:iCs/>
                <w:color w:val="000000"/>
                <w:sz w:val="18"/>
                <w:szCs w:val="18"/>
              </w:rPr>
              <w:t>недвижимости</w:t>
            </w:r>
          </w:p>
        </w:tc>
        <w:tc>
          <w:tcPr>
            <w:tcW w:w="709" w:type="pct"/>
            <w:shd w:val="clear" w:color="auto" w:fill="auto"/>
            <w:noWrap/>
            <w:vAlign w:val="center"/>
          </w:tcPr>
          <w:p w14:paraId="25BD886A" w14:textId="77777777" w:rsidR="00C91BF7" w:rsidRPr="008902CA" w:rsidRDefault="00C91BF7"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Выписка из </w:t>
            </w:r>
            <w:r w:rsidRPr="008902CA">
              <w:rPr>
                <w:rFonts w:ascii="Times New Roman" w:hAnsi="Times New Roman"/>
                <w:iCs/>
                <w:color w:val="000000"/>
                <w:sz w:val="18"/>
                <w:szCs w:val="18"/>
              </w:rPr>
              <w:t>Едино</w:t>
            </w:r>
            <w:r>
              <w:rPr>
                <w:rFonts w:ascii="Times New Roman" w:hAnsi="Times New Roman"/>
                <w:iCs/>
                <w:color w:val="000000"/>
                <w:sz w:val="18"/>
                <w:szCs w:val="18"/>
              </w:rPr>
              <w:t>го</w:t>
            </w:r>
            <w:r w:rsidRPr="008902CA">
              <w:rPr>
                <w:rFonts w:ascii="Times New Roman" w:hAnsi="Times New Roman"/>
                <w:iCs/>
                <w:color w:val="000000"/>
                <w:sz w:val="18"/>
                <w:szCs w:val="18"/>
              </w:rPr>
              <w:t xml:space="preserve"> государственно</w:t>
            </w:r>
            <w:r>
              <w:rPr>
                <w:rFonts w:ascii="Times New Roman" w:hAnsi="Times New Roman"/>
                <w:iCs/>
                <w:color w:val="000000"/>
                <w:sz w:val="18"/>
                <w:szCs w:val="18"/>
              </w:rPr>
              <w:t>го</w:t>
            </w:r>
            <w:r w:rsidRPr="008902CA">
              <w:rPr>
                <w:rFonts w:ascii="Times New Roman" w:hAnsi="Times New Roman"/>
                <w:iCs/>
                <w:color w:val="000000"/>
                <w:sz w:val="18"/>
                <w:szCs w:val="18"/>
              </w:rPr>
              <w:t xml:space="preserve"> реестр</w:t>
            </w:r>
            <w:r>
              <w:rPr>
                <w:rFonts w:ascii="Times New Roman" w:hAnsi="Times New Roman"/>
                <w:iCs/>
                <w:color w:val="000000"/>
                <w:sz w:val="18"/>
                <w:szCs w:val="18"/>
              </w:rPr>
              <w:t>а</w:t>
            </w:r>
            <w:r w:rsidRPr="008902CA">
              <w:rPr>
                <w:rFonts w:ascii="Times New Roman" w:hAnsi="Times New Roman"/>
                <w:iCs/>
                <w:color w:val="000000"/>
                <w:sz w:val="18"/>
                <w:szCs w:val="18"/>
              </w:rPr>
              <w:t xml:space="preserve"> </w:t>
            </w:r>
            <w:r>
              <w:rPr>
                <w:rFonts w:ascii="Times New Roman" w:hAnsi="Times New Roman"/>
                <w:iCs/>
                <w:color w:val="000000"/>
                <w:sz w:val="18"/>
                <w:szCs w:val="18"/>
              </w:rPr>
              <w:t>недвижимости</w:t>
            </w:r>
          </w:p>
        </w:tc>
        <w:tc>
          <w:tcPr>
            <w:tcW w:w="535" w:type="pct"/>
            <w:vAlign w:val="center"/>
          </w:tcPr>
          <w:p w14:paraId="73270F97" w14:textId="77777777" w:rsidR="00C91BF7" w:rsidRPr="008902CA" w:rsidRDefault="006632D3" w:rsidP="00A86E84">
            <w:pPr>
              <w:spacing w:after="0" w:line="240" w:lineRule="auto"/>
              <w:rPr>
                <w:rFonts w:ascii="Times New Roman" w:hAnsi="Times New Roman"/>
                <w:color w:val="000000"/>
                <w:sz w:val="18"/>
                <w:szCs w:val="18"/>
              </w:rPr>
            </w:pPr>
            <w:r w:rsidRPr="006632D3">
              <w:rPr>
                <w:rFonts w:ascii="Times New Roman" w:hAnsi="Times New Roman"/>
                <w:color w:val="000000"/>
                <w:sz w:val="18"/>
                <w:szCs w:val="18"/>
              </w:rPr>
              <w:t>Администрация Романовского муниципального района</w:t>
            </w:r>
          </w:p>
        </w:tc>
        <w:tc>
          <w:tcPr>
            <w:tcW w:w="489" w:type="pct"/>
            <w:shd w:val="clear" w:color="auto" w:fill="auto"/>
            <w:noWrap/>
            <w:vAlign w:val="center"/>
          </w:tcPr>
          <w:p w14:paraId="3C8DFFD4" w14:textId="77777777" w:rsidR="00C91BF7" w:rsidRPr="008902CA" w:rsidRDefault="00C91BF7"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Федеральная служба государственной регистрации кадастра и картографии (</w:t>
            </w:r>
            <w:proofErr w:type="spellStart"/>
            <w:r w:rsidRPr="008902CA">
              <w:rPr>
                <w:rFonts w:ascii="Times New Roman" w:hAnsi="Times New Roman"/>
                <w:color w:val="000000"/>
                <w:sz w:val="18"/>
                <w:szCs w:val="18"/>
              </w:rPr>
              <w:t>Росреестр</w:t>
            </w:r>
            <w:proofErr w:type="spellEnd"/>
            <w:r w:rsidRPr="008902CA">
              <w:rPr>
                <w:rFonts w:ascii="Times New Roman" w:hAnsi="Times New Roman"/>
                <w:color w:val="000000"/>
                <w:sz w:val="18"/>
                <w:szCs w:val="18"/>
              </w:rPr>
              <w:t>)</w:t>
            </w:r>
          </w:p>
        </w:tc>
        <w:tc>
          <w:tcPr>
            <w:tcW w:w="400" w:type="pct"/>
            <w:shd w:val="clear" w:color="auto" w:fill="auto"/>
            <w:noWrap/>
            <w:vAlign w:val="center"/>
          </w:tcPr>
          <w:p w14:paraId="2E9C381E" w14:textId="77777777" w:rsidR="00C91BF7" w:rsidRPr="008902CA" w:rsidRDefault="00C91BF7"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SID0003564</w:t>
            </w:r>
          </w:p>
        </w:tc>
        <w:tc>
          <w:tcPr>
            <w:tcW w:w="743" w:type="pct"/>
            <w:shd w:val="clear" w:color="auto" w:fill="auto"/>
            <w:noWrap/>
            <w:vAlign w:val="center"/>
          </w:tcPr>
          <w:p w14:paraId="3A21910B" w14:textId="77777777" w:rsidR="00C91BF7" w:rsidRDefault="00C91BF7"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7 дней </w:t>
            </w:r>
          </w:p>
          <w:p w14:paraId="34C62B0A" w14:textId="77777777" w:rsidR="00C91BF7" w:rsidRPr="008902CA" w:rsidRDefault="00C91BF7"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Срок направления межведомственного запроса – </w:t>
            </w:r>
            <w:r>
              <w:rPr>
                <w:rFonts w:ascii="Times New Roman" w:hAnsi="Times New Roman"/>
                <w:color w:val="000000"/>
                <w:sz w:val="18"/>
                <w:szCs w:val="18"/>
              </w:rPr>
              <w:t>3</w:t>
            </w:r>
            <w:r w:rsidRPr="008902CA">
              <w:rPr>
                <w:rFonts w:ascii="Times New Roman" w:hAnsi="Times New Roman"/>
                <w:color w:val="000000"/>
                <w:sz w:val="18"/>
                <w:szCs w:val="18"/>
              </w:rPr>
              <w:t xml:space="preserve"> 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t>д</w:t>
            </w:r>
            <w:proofErr w:type="gramEnd"/>
            <w:r w:rsidRPr="008902CA">
              <w:rPr>
                <w:rFonts w:ascii="Times New Roman" w:hAnsi="Times New Roman"/>
                <w:color w:val="000000"/>
                <w:sz w:val="18"/>
                <w:szCs w:val="18"/>
              </w:rPr>
              <w:t>ень;</w:t>
            </w:r>
          </w:p>
          <w:p w14:paraId="316DE285" w14:textId="77777777" w:rsidR="00C91BF7" w:rsidRPr="008902CA" w:rsidRDefault="00C91BF7"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Срок направления ответа на межведомственный запрос – </w:t>
            </w:r>
            <w:r>
              <w:rPr>
                <w:rFonts w:ascii="Times New Roman" w:hAnsi="Times New Roman"/>
                <w:color w:val="000000"/>
                <w:sz w:val="18"/>
                <w:szCs w:val="18"/>
              </w:rPr>
              <w:t>3</w:t>
            </w:r>
            <w:r w:rsidRPr="008902CA">
              <w:rPr>
                <w:rFonts w:ascii="Times New Roman" w:hAnsi="Times New Roman"/>
                <w:color w:val="000000"/>
                <w:sz w:val="18"/>
                <w:szCs w:val="18"/>
              </w:rPr>
              <w:t xml:space="preserve"> 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t>д</w:t>
            </w:r>
            <w:proofErr w:type="gramEnd"/>
            <w:r w:rsidRPr="008902CA">
              <w:rPr>
                <w:rFonts w:ascii="Times New Roman" w:hAnsi="Times New Roman"/>
                <w:color w:val="000000"/>
                <w:sz w:val="18"/>
                <w:szCs w:val="18"/>
              </w:rPr>
              <w:t>ней;</w:t>
            </w:r>
          </w:p>
          <w:p w14:paraId="5F97D185" w14:textId="77777777" w:rsidR="00C91BF7" w:rsidRPr="008902CA" w:rsidRDefault="00C91BF7"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Срок приобщения документов/сведений полученных в рамках межведомственного информационного взаимодействия к личному делу заявителя – 1 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t>д</w:t>
            </w:r>
            <w:proofErr w:type="gramEnd"/>
            <w:r w:rsidRPr="008902CA">
              <w:rPr>
                <w:rFonts w:ascii="Times New Roman" w:hAnsi="Times New Roman"/>
                <w:color w:val="000000"/>
                <w:sz w:val="18"/>
                <w:szCs w:val="18"/>
              </w:rPr>
              <w:t>ень.</w:t>
            </w:r>
          </w:p>
        </w:tc>
        <w:tc>
          <w:tcPr>
            <w:tcW w:w="479" w:type="pct"/>
            <w:shd w:val="clear" w:color="auto" w:fill="auto"/>
            <w:noWrap/>
          </w:tcPr>
          <w:p w14:paraId="5E4DC6E9" w14:textId="77777777" w:rsidR="00C91BF7" w:rsidRPr="00FD652F" w:rsidRDefault="00C91BF7" w:rsidP="00A86E84">
            <w:pPr>
              <w:spacing w:after="0" w:line="240" w:lineRule="auto"/>
              <w:rPr>
                <w:rFonts w:ascii="Times New Roman" w:hAnsi="Times New Roman"/>
                <w:bCs/>
                <w:color w:val="000000"/>
                <w:sz w:val="18"/>
                <w:szCs w:val="18"/>
                <w:highlight w:val="yellow"/>
              </w:rPr>
            </w:pPr>
          </w:p>
        </w:tc>
        <w:tc>
          <w:tcPr>
            <w:tcW w:w="535" w:type="pct"/>
            <w:shd w:val="clear" w:color="auto" w:fill="auto"/>
            <w:noWrap/>
          </w:tcPr>
          <w:p w14:paraId="68D4D28D" w14:textId="77777777" w:rsidR="00C91BF7" w:rsidRPr="00FD652F" w:rsidRDefault="00C91BF7" w:rsidP="00A86E84">
            <w:pPr>
              <w:spacing w:after="0" w:line="240" w:lineRule="auto"/>
              <w:rPr>
                <w:rFonts w:ascii="Times New Roman" w:hAnsi="Times New Roman"/>
                <w:bCs/>
                <w:color w:val="000000"/>
                <w:sz w:val="18"/>
                <w:szCs w:val="18"/>
                <w:highlight w:val="yellow"/>
              </w:rPr>
            </w:pPr>
          </w:p>
        </w:tc>
      </w:tr>
      <w:tr w:rsidR="004B5B4D" w:rsidRPr="007D5544" w14:paraId="51B27DF0" w14:textId="77777777" w:rsidTr="00A86E84">
        <w:trPr>
          <w:trHeight w:val="431"/>
        </w:trPr>
        <w:tc>
          <w:tcPr>
            <w:tcW w:w="489" w:type="pct"/>
            <w:vAlign w:val="center"/>
          </w:tcPr>
          <w:p w14:paraId="20D74570" w14:textId="77777777" w:rsidR="004B5B4D" w:rsidRPr="002E098A" w:rsidRDefault="004B5B4D" w:rsidP="002E098A">
            <w:pPr>
              <w:spacing w:after="0" w:line="240" w:lineRule="auto"/>
              <w:jc w:val="center"/>
              <w:rPr>
                <w:rFonts w:ascii="Times New Roman" w:hAnsi="Times New Roman"/>
                <w:color w:val="000000"/>
                <w:sz w:val="16"/>
                <w:szCs w:val="16"/>
              </w:rPr>
            </w:pPr>
          </w:p>
        </w:tc>
        <w:tc>
          <w:tcPr>
            <w:tcW w:w="621" w:type="pct"/>
            <w:vAlign w:val="bottom"/>
          </w:tcPr>
          <w:p w14:paraId="7D8FAECD" w14:textId="77777777" w:rsidR="004B5B4D" w:rsidRPr="00C91BF7" w:rsidRDefault="004B5B4D" w:rsidP="00A86E84">
            <w:pPr>
              <w:rPr>
                <w:rFonts w:ascii="Times New Roman" w:hAnsi="Times New Roman"/>
                <w:color w:val="000000"/>
                <w:sz w:val="18"/>
                <w:szCs w:val="18"/>
              </w:rPr>
            </w:pPr>
            <w:r w:rsidRPr="00C91BF7">
              <w:rPr>
                <w:rFonts w:ascii="Times New Roman" w:hAnsi="Times New Roman"/>
                <w:color w:val="000000"/>
                <w:sz w:val="18"/>
                <w:szCs w:val="18"/>
              </w:rPr>
              <w:t>Кадастровый паспорт здания, сооружения, расположенного на испрашиваемом земельном участке</w:t>
            </w:r>
          </w:p>
        </w:tc>
        <w:tc>
          <w:tcPr>
            <w:tcW w:w="709" w:type="pct"/>
            <w:shd w:val="clear" w:color="auto" w:fill="auto"/>
            <w:noWrap/>
            <w:vAlign w:val="bottom"/>
          </w:tcPr>
          <w:p w14:paraId="0C31FBDE" w14:textId="77777777" w:rsidR="004B5B4D" w:rsidRPr="00C91BF7" w:rsidRDefault="004B5B4D" w:rsidP="00A86E84">
            <w:pPr>
              <w:rPr>
                <w:rFonts w:ascii="Times New Roman" w:hAnsi="Times New Roman"/>
                <w:color w:val="000000"/>
                <w:sz w:val="18"/>
                <w:szCs w:val="18"/>
              </w:rPr>
            </w:pPr>
            <w:r w:rsidRPr="00C91BF7">
              <w:rPr>
                <w:rFonts w:ascii="Times New Roman" w:hAnsi="Times New Roman"/>
                <w:color w:val="000000"/>
                <w:sz w:val="18"/>
                <w:szCs w:val="18"/>
              </w:rPr>
              <w:t>Кадастровый паспорт здания, сооружения, расположенного на испрашиваемом земельном участке</w:t>
            </w:r>
          </w:p>
        </w:tc>
        <w:tc>
          <w:tcPr>
            <w:tcW w:w="535" w:type="pct"/>
          </w:tcPr>
          <w:p w14:paraId="74981DD5" w14:textId="77777777" w:rsidR="004B5B4D" w:rsidRDefault="006632D3">
            <w:r w:rsidRPr="006632D3">
              <w:rPr>
                <w:rFonts w:ascii="Times New Roman" w:hAnsi="Times New Roman"/>
                <w:color w:val="000000"/>
                <w:sz w:val="18"/>
                <w:szCs w:val="18"/>
              </w:rPr>
              <w:t>Администрация Романовского муниципального района</w:t>
            </w:r>
          </w:p>
        </w:tc>
        <w:tc>
          <w:tcPr>
            <w:tcW w:w="489" w:type="pct"/>
            <w:shd w:val="clear" w:color="auto" w:fill="auto"/>
            <w:noWrap/>
            <w:vAlign w:val="center"/>
          </w:tcPr>
          <w:p w14:paraId="0ABD5856"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Федеральная служба государственной регистрации кадастра и картографии (</w:t>
            </w:r>
            <w:proofErr w:type="spellStart"/>
            <w:r w:rsidRPr="008902CA">
              <w:rPr>
                <w:rFonts w:ascii="Times New Roman" w:hAnsi="Times New Roman"/>
                <w:color w:val="000000"/>
                <w:sz w:val="18"/>
                <w:szCs w:val="18"/>
              </w:rPr>
              <w:t>Росреестр</w:t>
            </w:r>
            <w:proofErr w:type="spellEnd"/>
            <w:r w:rsidRPr="008902CA">
              <w:rPr>
                <w:rFonts w:ascii="Times New Roman" w:hAnsi="Times New Roman"/>
                <w:color w:val="000000"/>
                <w:sz w:val="18"/>
                <w:szCs w:val="18"/>
              </w:rPr>
              <w:t>)</w:t>
            </w:r>
          </w:p>
        </w:tc>
        <w:tc>
          <w:tcPr>
            <w:tcW w:w="400" w:type="pct"/>
            <w:shd w:val="clear" w:color="auto" w:fill="auto"/>
            <w:noWrap/>
            <w:vAlign w:val="center"/>
          </w:tcPr>
          <w:p w14:paraId="1CF29AB5"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SID0003564</w:t>
            </w:r>
          </w:p>
        </w:tc>
        <w:tc>
          <w:tcPr>
            <w:tcW w:w="743" w:type="pct"/>
            <w:shd w:val="clear" w:color="auto" w:fill="auto"/>
            <w:noWrap/>
            <w:vAlign w:val="center"/>
          </w:tcPr>
          <w:p w14:paraId="2225E5D3" w14:textId="77777777" w:rsidR="004B5B4D"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7 дней </w:t>
            </w:r>
          </w:p>
          <w:p w14:paraId="22EEA1DA"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Срок направления межведомственного запроса – </w:t>
            </w:r>
            <w:r>
              <w:rPr>
                <w:rFonts w:ascii="Times New Roman" w:hAnsi="Times New Roman"/>
                <w:color w:val="000000"/>
                <w:sz w:val="18"/>
                <w:szCs w:val="18"/>
              </w:rPr>
              <w:t>3</w:t>
            </w:r>
            <w:r w:rsidRPr="008902CA">
              <w:rPr>
                <w:rFonts w:ascii="Times New Roman" w:hAnsi="Times New Roman"/>
                <w:color w:val="000000"/>
                <w:sz w:val="18"/>
                <w:szCs w:val="18"/>
              </w:rPr>
              <w:t xml:space="preserve"> 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t>д</w:t>
            </w:r>
            <w:proofErr w:type="gramEnd"/>
            <w:r w:rsidRPr="008902CA">
              <w:rPr>
                <w:rFonts w:ascii="Times New Roman" w:hAnsi="Times New Roman"/>
                <w:color w:val="000000"/>
                <w:sz w:val="18"/>
                <w:szCs w:val="18"/>
              </w:rPr>
              <w:t>ень;</w:t>
            </w:r>
          </w:p>
          <w:p w14:paraId="37C3E5A3"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Срок направления ответа на межведомственный запрос – </w:t>
            </w:r>
            <w:r>
              <w:rPr>
                <w:rFonts w:ascii="Times New Roman" w:hAnsi="Times New Roman"/>
                <w:color w:val="000000"/>
                <w:sz w:val="18"/>
                <w:szCs w:val="18"/>
              </w:rPr>
              <w:t>3</w:t>
            </w:r>
            <w:r w:rsidRPr="008902CA">
              <w:rPr>
                <w:rFonts w:ascii="Times New Roman" w:hAnsi="Times New Roman"/>
                <w:color w:val="000000"/>
                <w:sz w:val="18"/>
                <w:szCs w:val="18"/>
              </w:rPr>
              <w:t xml:space="preserve"> 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t>д</w:t>
            </w:r>
            <w:proofErr w:type="gramEnd"/>
            <w:r w:rsidRPr="008902CA">
              <w:rPr>
                <w:rFonts w:ascii="Times New Roman" w:hAnsi="Times New Roman"/>
                <w:color w:val="000000"/>
                <w:sz w:val="18"/>
                <w:szCs w:val="18"/>
              </w:rPr>
              <w:t>ней;</w:t>
            </w:r>
          </w:p>
          <w:p w14:paraId="714D75F4"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Срок приобщения документов/сведений полученных в рамках межведомственного информационного взаимодействия к личному делу заявителя – 1 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t>д</w:t>
            </w:r>
            <w:proofErr w:type="gramEnd"/>
            <w:r w:rsidRPr="008902CA">
              <w:rPr>
                <w:rFonts w:ascii="Times New Roman" w:hAnsi="Times New Roman"/>
                <w:color w:val="000000"/>
                <w:sz w:val="18"/>
                <w:szCs w:val="18"/>
              </w:rPr>
              <w:t>ень.</w:t>
            </w:r>
          </w:p>
        </w:tc>
        <w:tc>
          <w:tcPr>
            <w:tcW w:w="479" w:type="pct"/>
            <w:shd w:val="clear" w:color="auto" w:fill="auto"/>
            <w:noWrap/>
          </w:tcPr>
          <w:p w14:paraId="43B30661" w14:textId="77777777" w:rsidR="004B5B4D" w:rsidRPr="00FD652F" w:rsidRDefault="004B5B4D" w:rsidP="00A86E84">
            <w:pPr>
              <w:spacing w:after="0" w:line="240" w:lineRule="auto"/>
              <w:rPr>
                <w:rFonts w:ascii="Times New Roman" w:hAnsi="Times New Roman"/>
                <w:bCs/>
                <w:color w:val="000000"/>
                <w:sz w:val="18"/>
                <w:szCs w:val="18"/>
                <w:highlight w:val="yellow"/>
              </w:rPr>
            </w:pPr>
          </w:p>
        </w:tc>
        <w:tc>
          <w:tcPr>
            <w:tcW w:w="535" w:type="pct"/>
            <w:shd w:val="clear" w:color="auto" w:fill="auto"/>
            <w:noWrap/>
          </w:tcPr>
          <w:p w14:paraId="46089114" w14:textId="77777777" w:rsidR="004B5B4D" w:rsidRPr="00FD652F" w:rsidRDefault="004B5B4D" w:rsidP="00A86E84">
            <w:pPr>
              <w:spacing w:after="0" w:line="240" w:lineRule="auto"/>
              <w:rPr>
                <w:rFonts w:ascii="Times New Roman" w:hAnsi="Times New Roman"/>
                <w:bCs/>
                <w:color w:val="000000"/>
                <w:sz w:val="18"/>
                <w:szCs w:val="18"/>
                <w:highlight w:val="yellow"/>
              </w:rPr>
            </w:pPr>
          </w:p>
        </w:tc>
      </w:tr>
      <w:tr w:rsidR="004B5B4D" w:rsidRPr="007D5544" w14:paraId="30A68DA2" w14:textId="77777777" w:rsidTr="00A86E84">
        <w:trPr>
          <w:trHeight w:val="431"/>
        </w:trPr>
        <w:tc>
          <w:tcPr>
            <w:tcW w:w="489" w:type="pct"/>
            <w:vAlign w:val="center"/>
          </w:tcPr>
          <w:p w14:paraId="47963994" w14:textId="77777777" w:rsidR="004B5B4D" w:rsidRPr="002E098A" w:rsidRDefault="004B5B4D" w:rsidP="002E098A">
            <w:pPr>
              <w:spacing w:after="0" w:line="240" w:lineRule="auto"/>
              <w:jc w:val="center"/>
              <w:rPr>
                <w:rFonts w:ascii="Times New Roman" w:hAnsi="Times New Roman"/>
                <w:color w:val="000000"/>
                <w:sz w:val="16"/>
                <w:szCs w:val="16"/>
              </w:rPr>
            </w:pPr>
          </w:p>
        </w:tc>
        <w:tc>
          <w:tcPr>
            <w:tcW w:w="621" w:type="pct"/>
            <w:vAlign w:val="bottom"/>
          </w:tcPr>
          <w:p w14:paraId="692BB0FD" w14:textId="77777777" w:rsidR="004B5B4D" w:rsidRPr="00C91BF7" w:rsidRDefault="004B5B4D" w:rsidP="00A86E84">
            <w:pPr>
              <w:rPr>
                <w:rFonts w:ascii="Times New Roman" w:hAnsi="Times New Roman"/>
                <w:color w:val="000000"/>
                <w:sz w:val="18"/>
                <w:szCs w:val="18"/>
              </w:rPr>
            </w:pPr>
            <w:r w:rsidRPr="00C91BF7">
              <w:rPr>
                <w:rFonts w:ascii="Times New Roman" w:hAnsi="Times New Roman"/>
                <w:color w:val="000000"/>
                <w:sz w:val="18"/>
                <w:szCs w:val="18"/>
              </w:rPr>
              <w:t>Кадастровый паспорт испрашиваемого земельного участка либо кадастровая выписка об испрашиваемом земельном участке</w:t>
            </w:r>
          </w:p>
        </w:tc>
        <w:tc>
          <w:tcPr>
            <w:tcW w:w="709" w:type="pct"/>
            <w:shd w:val="clear" w:color="auto" w:fill="auto"/>
            <w:noWrap/>
            <w:vAlign w:val="bottom"/>
          </w:tcPr>
          <w:p w14:paraId="4C31CC07" w14:textId="77777777" w:rsidR="004B5B4D" w:rsidRPr="00C91BF7" w:rsidRDefault="004B5B4D" w:rsidP="00A86E84">
            <w:pPr>
              <w:rPr>
                <w:rFonts w:ascii="Times New Roman" w:hAnsi="Times New Roman"/>
                <w:color w:val="000000"/>
                <w:sz w:val="18"/>
                <w:szCs w:val="18"/>
              </w:rPr>
            </w:pPr>
            <w:r w:rsidRPr="00C91BF7">
              <w:rPr>
                <w:rFonts w:ascii="Times New Roman" w:hAnsi="Times New Roman"/>
                <w:color w:val="000000"/>
                <w:sz w:val="18"/>
                <w:szCs w:val="18"/>
              </w:rPr>
              <w:t>Кадастровый паспорт испрашиваемого земельного участка либо кадастровая выписка об испрашиваемом земельном участке</w:t>
            </w:r>
          </w:p>
        </w:tc>
        <w:tc>
          <w:tcPr>
            <w:tcW w:w="535" w:type="pct"/>
          </w:tcPr>
          <w:p w14:paraId="2D6CF486" w14:textId="77777777" w:rsidR="004B5B4D" w:rsidRDefault="006632D3">
            <w:r w:rsidRPr="006632D3">
              <w:rPr>
                <w:rFonts w:ascii="Times New Roman" w:hAnsi="Times New Roman"/>
                <w:color w:val="000000"/>
                <w:sz w:val="18"/>
                <w:szCs w:val="18"/>
              </w:rPr>
              <w:t>Администрация Романовского муниципального района</w:t>
            </w:r>
          </w:p>
        </w:tc>
        <w:tc>
          <w:tcPr>
            <w:tcW w:w="489" w:type="pct"/>
            <w:shd w:val="clear" w:color="auto" w:fill="auto"/>
            <w:noWrap/>
            <w:vAlign w:val="center"/>
          </w:tcPr>
          <w:p w14:paraId="47ED7333"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Федеральная служба государственной регистрации кадастра и картографии (</w:t>
            </w:r>
            <w:proofErr w:type="spellStart"/>
            <w:r w:rsidRPr="008902CA">
              <w:rPr>
                <w:rFonts w:ascii="Times New Roman" w:hAnsi="Times New Roman"/>
                <w:color w:val="000000"/>
                <w:sz w:val="18"/>
                <w:szCs w:val="18"/>
              </w:rPr>
              <w:t>Росреестр</w:t>
            </w:r>
            <w:proofErr w:type="spellEnd"/>
            <w:r w:rsidRPr="008902CA">
              <w:rPr>
                <w:rFonts w:ascii="Times New Roman" w:hAnsi="Times New Roman"/>
                <w:color w:val="000000"/>
                <w:sz w:val="18"/>
                <w:szCs w:val="18"/>
              </w:rPr>
              <w:t>)</w:t>
            </w:r>
          </w:p>
        </w:tc>
        <w:tc>
          <w:tcPr>
            <w:tcW w:w="400" w:type="pct"/>
            <w:shd w:val="clear" w:color="auto" w:fill="auto"/>
            <w:noWrap/>
            <w:vAlign w:val="center"/>
          </w:tcPr>
          <w:p w14:paraId="7B69400B"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SID0003564</w:t>
            </w:r>
          </w:p>
        </w:tc>
        <w:tc>
          <w:tcPr>
            <w:tcW w:w="743" w:type="pct"/>
            <w:shd w:val="clear" w:color="auto" w:fill="auto"/>
            <w:noWrap/>
            <w:vAlign w:val="center"/>
          </w:tcPr>
          <w:p w14:paraId="0FCAE201" w14:textId="77777777" w:rsidR="004B5B4D"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7 дней </w:t>
            </w:r>
          </w:p>
          <w:p w14:paraId="754D0B83"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Срок направления межведомственного запроса – </w:t>
            </w:r>
            <w:r>
              <w:rPr>
                <w:rFonts w:ascii="Times New Roman" w:hAnsi="Times New Roman"/>
                <w:color w:val="000000"/>
                <w:sz w:val="18"/>
                <w:szCs w:val="18"/>
              </w:rPr>
              <w:t>3</w:t>
            </w:r>
            <w:r w:rsidRPr="008902CA">
              <w:rPr>
                <w:rFonts w:ascii="Times New Roman" w:hAnsi="Times New Roman"/>
                <w:color w:val="000000"/>
                <w:sz w:val="18"/>
                <w:szCs w:val="18"/>
              </w:rPr>
              <w:t xml:space="preserve"> 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t>д</w:t>
            </w:r>
            <w:proofErr w:type="gramEnd"/>
            <w:r w:rsidRPr="008902CA">
              <w:rPr>
                <w:rFonts w:ascii="Times New Roman" w:hAnsi="Times New Roman"/>
                <w:color w:val="000000"/>
                <w:sz w:val="18"/>
                <w:szCs w:val="18"/>
              </w:rPr>
              <w:t>ень;</w:t>
            </w:r>
          </w:p>
          <w:p w14:paraId="27BFA7EA"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Срок направления ответа на межведомственный запрос – </w:t>
            </w:r>
            <w:r>
              <w:rPr>
                <w:rFonts w:ascii="Times New Roman" w:hAnsi="Times New Roman"/>
                <w:color w:val="000000"/>
                <w:sz w:val="18"/>
                <w:szCs w:val="18"/>
              </w:rPr>
              <w:t>3</w:t>
            </w:r>
            <w:r w:rsidRPr="008902CA">
              <w:rPr>
                <w:rFonts w:ascii="Times New Roman" w:hAnsi="Times New Roman"/>
                <w:color w:val="000000"/>
                <w:sz w:val="18"/>
                <w:szCs w:val="18"/>
              </w:rPr>
              <w:t xml:space="preserve"> 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t>д</w:t>
            </w:r>
            <w:proofErr w:type="gramEnd"/>
            <w:r w:rsidRPr="008902CA">
              <w:rPr>
                <w:rFonts w:ascii="Times New Roman" w:hAnsi="Times New Roman"/>
                <w:color w:val="000000"/>
                <w:sz w:val="18"/>
                <w:szCs w:val="18"/>
              </w:rPr>
              <w:t>ней;</w:t>
            </w:r>
          </w:p>
          <w:p w14:paraId="7E997147"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Срок приобщения документов/сведений полученных в рамках межведомственного информационного взаимодействия к личному делу заявителя – 1 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lastRenderedPageBreak/>
              <w:t>д</w:t>
            </w:r>
            <w:proofErr w:type="gramEnd"/>
            <w:r w:rsidRPr="008902CA">
              <w:rPr>
                <w:rFonts w:ascii="Times New Roman" w:hAnsi="Times New Roman"/>
                <w:color w:val="000000"/>
                <w:sz w:val="18"/>
                <w:szCs w:val="18"/>
              </w:rPr>
              <w:t>ень.</w:t>
            </w:r>
          </w:p>
        </w:tc>
        <w:tc>
          <w:tcPr>
            <w:tcW w:w="479" w:type="pct"/>
            <w:shd w:val="clear" w:color="auto" w:fill="auto"/>
            <w:noWrap/>
          </w:tcPr>
          <w:p w14:paraId="5F9BB69D" w14:textId="77777777" w:rsidR="004B5B4D" w:rsidRPr="00FD652F" w:rsidRDefault="004B5B4D" w:rsidP="00A86E84">
            <w:pPr>
              <w:spacing w:after="0" w:line="240" w:lineRule="auto"/>
              <w:rPr>
                <w:rFonts w:ascii="Times New Roman" w:hAnsi="Times New Roman"/>
                <w:bCs/>
                <w:color w:val="000000"/>
                <w:sz w:val="18"/>
                <w:szCs w:val="18"/>
                <w:highlight w:val="yellow"/>
              </w:rPr>
            </w:pPr>
          </w:p>
        </w:tc>
        <w:tc>
          <w:tcPr>
            <w:tcW w:w="535" w:type="pct"/>
            <w:shd w:val="clear" w:color="auto" w:fill="auto"/>
            <w:noWrap/>
          </w:tcPr>
          <w:p w14:paraId="73B98EC2" w14:textId="77777777" w:rsidR="004B5B4D" w:rsidRPr="00FD652F" w:rsidRDefault="004B5B4D" w:rsidP="00A86E84">
            <w:pPr>
              <w:spacing w:after="0" w:line="240" w:lineRule="auto"/>
              <w:rPr>
                <w:rFonts w:ascii="Times New Roman" w:hAnsi="Times New Roman"/>
                <w:bCs/>
                <w:color w:val="000000"/>
                <w:sz w:val="18"/>
                <w:szCs w:val="18"/>
                <w:highlight w:val="yellow"/>
              </w:rPr>
            </w:pPr>
          </w:p>
        </w:tc>
      </w:tr>
      <w:tr w:rsidR="004B5B4D" w:rsidRPr="007D5544" w14:paraId="5264DDA3" w14:textId="77777777" w:rsidTr="00A86E84">
        <w:trPr>
          <w:trHeight w:val="431"/>
        </w:trPr>
        <w:tc>
          <w:tcPr>
            <w:tcW w:w="489" w:type="pct"/>
            <w:vAlign w:val="center"/>
          </w:tcPr>
          <w:p w14:paraId="00943BB9" w14:textId="77777777" w:rsidR="004B5B4D" w:rsidRPr="002E098A" w:rsidRDefault="004B5B4D" w:rsidP="002E098A">
            <w:pPr>
              <w:spacing w:after="0" w:line="240" w:lineRule="auto"/>
              <w:jc w:val="center"/>
              <w:rPr>
                <w:rFonts w:ascii="Times New Roman" w:hAnsi="Times New Roman"/>
                <w:color w:val="000000"/>
                <w:sz w:val="16"/>
                <w:szCs w:val="16"/>
              </w:rPr>
            </w:pPr>
          </w:p>
        </w:tc>
        <w:tc>
          <w:tcPr>
            <w:tcW w:w="621" w:type="pct"/>
            <w:vAlign w:val="bottom"/>
          </w:tcPr>
          <w:p w14:paraId="51C3E0B4" w14:textId="77777777" w:rsidR="004B5B4D" w:rsidRPr="00C91BF7" w:rsidRDefault="004B5B4D" w:rsidP="00A86E84">
            <w:pPr>
              <w:rPr>
                <w:rFonts w:ascii="Times New Roman" w:hAnsi="Times New Roman"/>
                <w:color w:val="000000"/>
                <w:sz w:val="18"/>
                <w:szCs w:val="18"/>
              </w:rPr>
            </w:pPr>
            <w:r w:rsidRPr="00C91BF7">
              <w:rPr>
                <w:rFonts w:ascii="Times New Roman" w:hAnsi="Times New Roman"/>
                <w:color w:val="000000"/>
                <w:sz w:val="18"/>
                <w:szCs w:val="18"/>
              </w:rPr>
              <w:t>Проект организации и застройки территории некоммерческого объединения (в случае отсутствия утвержденного проекта межевания территории)</w:t>
            </w:r>
          </w:p>
        </w:tc>
        <w:tc>
          <w:tcPr>
            <w:tcW w:w="709" w:type="pct"/>
            <w:shd w:val="clear" w:color="auto" w:fill="auto"/>
            <w:noWrap/>
            <w:vAlign w:val="bottom"/>
          </w:tcPr>
          <w:p w14:paraId="62903195" w14:textId="77777777" w:rsidR="004B5B4D" w:rsidRPr="00C91BF7" w:rsidRDefault="004B5B4D" w:rsidP="00A86E84">
            <w:pPr>
              <w:rPr>
                <w:rFonts w:ascii="Times New Roman" w:hAnsi="Times New Roman"/>
                <w:color w:val="000000"/>
                <w:sz w:val="18"/>
                <w:szCs w:val="18"/>
              </w:rPr>
            </w:pPr>
            <w:r w:rsidRPr="00C91BF7">
              <w:rPr>
                <w:rFonts w:ascii="Times New Roman" w:hAnsi="Times New Roman"/>
                <w:color w:val="000000"/>
                <w:sz w:val="18"/>
                <w:szCs w:val="18"/>
              </w:rPr>
              <w:t>Проект организации и застройки территории некоммерческого объединения (в случае отсутствия утвержденного проекта межевания территории)</w:t>
            </w:r>
          </w:p>
        </w:tc>
        <w:tc>
          <w:tcPr>
            <w:tcW w:w="535" w:type="pct"/>
          </w:tcPr>
          <w:p w14:paraId="50CAFE6A" w14:textId="77777777" w:rsidR="004B5B4D" w:rsidRDefault="006632D3">
            <w:r w:rsidRPr="006632D3">
              <w:rPr>
                <w:rFonts w:ascii="Times New Roman" w:hAnsi="Times New Roman"/>
                <w:color w:val="000000"/>
                <w:sz w:val="18"/>
                <w:szCs w:val="18"/>
              </w:rPr>
              <w:t>Администрация Романовского муниципального района</w:t>
            </w:r>
          </w:p>
        </w:tc>
        <w:tc>
          <w:tcPr>
            <w:tcW w:w="489" w:type="pct"/>
            <w:shd w:val="clear" w:color="auto" w:fill="auto"/>
            <w:noWrap/>
          </w:tcPr>
          <w:p w14:paraId="168F07D2" w14:textId="77777777" w:rsidR="004B5B4D" w:rsidRDefault="006632D3" w:rsidP="00A86E84">
            <w:r w:rsidRPr="006632D3">
              <w:rPr>
                <w:rFonts w:ascii="Times New Roman" w:hAnsi="Times New Roman"/>
                <w:color w:val="000000"/>
                <w:sz w:val="18"/>
                <w:szCs w:val="18"/>
              </w:rPr>
              <w:t>Администрация Романовского муниципального района</w:t>
            </w:r>
          </w:p>
        </w:tc>
        <w:tc>
          <w:tcPr>
            <w:tcW w:w="400" w:type="pct"/>
            <w:shd w:val="clear" w:color="auto" w:fill="auto"/>
            <w:noWrap/>
            <w:vAlign w:val="center"/>
          </w:tcPr>
          <w:p w14:paraId="082BB891" w14:textId="77777777" w:rsidR="004B5B4D" w:rsidRPr="008902CA" w:rsidRDefault="004B5B4D" w:rsidP="00A86E84">
            <w:pPr>
              <w:spacing w:after="0" w:line="240" w:lineRule="auto"/>
              <w:rPr>
                <w:rFonts w:ascii="Times New Roman" w:hAnsi="Times New Roman"/>
                <w:color w:val="000000"/>
                <w:sz w:val="18"/>
                <w:szCs w:val="18"/>
              </w:rPr>
            </w:pPr>
          </w:p>
        </w:tc>
        <w:tc>
          <w:tcPr>
            <w:tcW w:w="743" w:type="pct"/>
            <w:shd w:val="clear" w:color="auto" w:fill="auto"/>
            <w:noWrap/>
            <w:vAlign w:val="center"/>
          </w:tcPr>
          <w:p w14:paraId="10544BC6" w14:textId="77777777" w:rsidR="004B5B4D"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7 дней </w:t>
            </w:r>
          </w:p>
          <w:p w14:paraId="0CEBAE25"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Срок направления межведомственного запроса – </w:t>
            </w:r>
            <w:r>
              <w:rPr>
                <w:rFonts w:ascii="Times New Roman" w:hAnsi="Times New Roman"/>
                <w:color w:val="000000"/>
                <w:sz w:val="18"/>
                <w:szCs w:val="18"/>
              </w:rPr>
              <w:t>1</w:t>
            </w:r>
            <w:r w:rsidRPr="008902CA">
              <w:rPr>
                <w:rFonts w:ascii="Times New Roman" w:hAnsi="Times New Roman"/>
                <w:color w:val="000000"/>
                <w:sz w:val="18"/>
                <w:szCs w:val="18"/>
              </w:rPr>
              <w:t xml:space="preserve"> 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t>д</w:t>
            </w:r>
            <w:proofErr w:type="gramEnd"/>
            <w:r w:rsidRPr="008902CA">
              <w:rPr>
                <w:rFonts w:ascii="Times New Roman" w:hAnsi="Times New Roman"/>
                <w:color w:val="000000"/>
                <w:sz w:val="18"/>
                <w:szCs w:val="18"/>
              </w:rPr>
              <w:t>ень;</w:t>
            </w:r>
          </w:p>
          <w:p w14:paraId="4884724B"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Срок направления ответа на межведомственный запрос – </w:t>
            </w:r>
            <w:r>
              <w:rPr>
                <w:rFonts w:ascii="Times New Roman" w:hAnsi="Times New Roman"/>
                <w:color w:val="000000"/>
                <w:sz w:val="18"/>
                <w:szCs w:val="18"/>
              </w:rPr>
              <w:t>5</w:t>
            </w:r>
            <w:r w:rsidRPr="008902CA">
              <w:rPr>
                <w:rFonts w:ascii="Times New Roman" w:hAnsi="Times New Roman"/>
                <w:color w:val="000000"/>
                <w:sz w:val="18"/>
                <w:szCs w:val="18"/>
              </w:rPr>
              <w:t>раб. дней;</w:t>
            </w:r>
          </w:p>
          <w:p w14:paraId="1C219192"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Срок приобщения документов/сведений полученных в рамках межведомственного информационного взаимодействия к личному делу заявителя – 1 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t>д</w:t>
            </w:r>
            <w:proofErr w:type="gramEnd"/>
            <w:r w:rsidRPr="008902CA">
              <w:rPr>
                <w:rFonts w:ascii="Times New Roman" w:hAnsi="Times New Roman"/>
                <w:color w:val="000000"/>
                <w:sz w:val="18"/>
                <w:szCs w:val="18"/>
              </w:rPr>
              <w:t>ень.</w:t>
            </w:r>
          </w:p>
        </w:tc>
        <w:tc>
          <w:tcPr>
            <w:tcW w:w="479" w:type="pct"/>
            <w:shd w:val="clear" w:color="auto" w:fill="auto"/>
            <w:noWrap/>
          </w:tcPr>
          <w:p w14:paraId="4EDA5E36" w14:textId="77777777" w:rsidR="004B5B4D" w:rsidRPr="00FD652F" w:rsidRDefault="004B5B4D" w:rsidP="00A86E84">
            <w:pPr>
              <w:spacing w:after="0" w:line="240" w:lineRule="auto"/>
              <w:rPr>
                <w:rFonts w:ascii="Times New Roman" w:hAnsi="Times New Roman"/>
                <w:bCs/>
                <w:color w:val="000000"/>
                <w:sz w:val="18"/>
                <w:szCs w:val="18"/>
                <w:highlight w:val="yellow"/>
              </w:rPr>
            </w:pPr>
            <w:r w:rsidRPr="002A78D6">
              <w:rPr>
                <w:rFonts w:ascii="Times New Roman" w:hAnsi="Times New Roman"/>
                <w:bCs/>
                <w:color w:val="000000"/>
                <w:sz w:val="18"/>
                <w:szCs w:val="18"/>
              </w:rPr>
              <w:t>Прилож</w:t>
            </w:r>
            <w:r>
              <w:rPr>
                <w:rFonts w:ascii="Times New Roman" w:hAnsi="Times New Roman"/>
                <w:bCs/>
                <w:color w:val="000000"/>
                <w:sz w:val="18"/>
                <w:szCs w:val="18"/>
              </w:rPr>
              <w:t>ить свою форму</w:t>
            </w:r>
          </w:p>
        </w:tc>
        <w:tc>
          <w:tcPr>
            <w:tcW w:w="535" w:type="pct"/>
            <w:shd w:val="clear" w:color="auto" w:fill="auto"/>
            <w:noWrap/>
          </w:tcPr>
          <w:p w14:paraId="2A5D2518" w14:textId="77777777" w:rsidR="004B5B4D" w:rsidRPr="00FD652F" w:rsidRDefault="004B5B4D" w:rsidP="00A86E84">
            <w:pPr>
              <w:spacing w:after="0" w:line="240" w:lineRule="auto"/>
              <w:rPr>
                <w:rFonts w:ascii="Times New Roman" w:hAnsi="Times New Roman"/>
                <w:bCs/>
                <w:color w:val="000000"/>
                <w:sz w:val="18"/>
                <w:szCs w:val="18"/>
                <w:highlight w:val="yellow"/>
              </w:rPr>
            </w:pPr>
            <w:r w:rsidRPr="002A78D6">
              <w:rPr>
                <w:rFonts w:ascii="Times New Roman" w:hAnsi="Times New Roman"/>
                <w:bCs/>
                <w:color w:val="000000"/>
                <w:sz w:val="18"/>
                <w:szCs w:val="18"/>
              </w:rPr>
              <w:t>Прилож</w:t>
            </w:r>
            <w:r>
              <w:rPr>
                <w:rFonts w:ascii="Times New Roman" w:hAnsi="Times New Roman"/>
                <w:bCs/>
                <w:color w:val="000000"/>
                <w:sz w:val="18"/>
                <w:szCs w:val="18"/>
              </w:rPr>
              <w:t>ить свой образец</w:t>
            </w:r>
          </w:p>
        </w:tc>
      </w:tr>
      <w:tr w:rsidR="004B5B4D" w:rsidRPr="007D5544" w14:paraId="2583149B" w14:textId="77777777" w:rsidTr="00A86E84">
        <w:trPr>
          <w:trHeight w:val="431"/>
        </w:trPr>
        <w:tc>
          <w:tcPr>
            <w:tcW w:w="489" w:type="pct"/>
            <w:vAlign w:val="center"/>
          </w:tcPr>
          <w:p w14:paraId="0297A0D8" w14:textId="77777777" w:rsidR="004B5B4D" w:rsidRPr="002E098A" w:rsidRDefault="004B5B4D" w:rsidP="002E098A">
            <w:pPr>
              <w:spacing w:after="0" w:line="240" w:lineRule="auto"/>
              <w:jc w:val="center"/>
              <w:rPr>
                <w:rFonts w:ascii="Times New Roman" w:hAnsi="Times New Roman"/>
                <w:color w:val="000000"/>
                <w:sz w:val="16"/>
                <w:szCs w:val="16"/>
              </w:rPr>
            </w:pPr>
          </w:p>
        </w:tc>
        <w:tc>
          <w:tcPr>
            <w:tcW w:w="621" w:type="pct"/>
            <w:vAlign w:val="bottom"/>
          </w:tcPr>
          <w:p w14:paraId="0E021DCB" w14:textId="77777777" w:rsidR="004B5B4D" w:rsidRPr="00C91BF7" w:rsidRDefault="004B5B4D" w:rsidP="00A86E84">
            <w:pPr>
              <w:rPr>
                <w:rFonts w:ascii="Times New Roman" w:hAnsi="Times New Roman"/>
                <w:color w:val="000000"/>
                <w:sz w:val="18"/>
                <w:szCs w:val="18"/>
              </w:rPr>
            </w:pPr>
            <w:r w:rsidRPr="00C91BF7">
              <w:rPr>
                <w:rFonts w:ascii="Times New Roman" w:hAnsi="Times New Roman"/>
                <w:color w:val="000000"/>
                <w:sz w:val="18"/>
                <w:szCs w:val="18"/>
              </w:rPr>
              <w:t>Утвержденный проект планировки и утвержденный проект межевания территории</w:t>
            </w:r>
          </w:p>
        </w:tc>
        <w:tc>
          <w:tcPr>
            <w:tcW w:w="709" w:type="pct"/>
            <w:shd w:val="clear" w:color="auto" w:fill="auto"/>
            <w:noWrap/>
            <w:vAlign w:val="bottom"/>
          </w:tcPr>
          <w:p w14:paraId="023DA562" w14:textId="77777777" w:rsidR="004B5B4D" w:rsidRPr="00C91BF7" w:rsidRDefault="004B5B4D">
            <w:pPr>
              <w:rPr>
                <w:rFonts w:ascii="Times New Roman" w:hAnsi="Times New Roman"/>
                <w:color w:val="000000"/>
                <w:sz w:val="18"/>
                <w:szCs w:val="18"/>
              </w:rPr>
            </w:pPr>
            <w:r w:rsidRPr="00C91BF7">
              <w:rPr>
                <w:rFonts w:ascii="Times New Roman" w:hAnsi="Times New Roman"/>
                <w:color w:val="000000"/>
                <w:sz w:val="18"/>
                <w:szCs w:val="18"/>
              </w:rPr>
              <w:t>Утвержденный проект планировки и утвержденный проект межевания территории</w:t>
            </w:r>
          </w:p>
        </w:tc>
        <w:tc>
          <w:tcPr>
            <w:tcW w:w="535" w:type="pct"/>
          </w:tcPr>
          <w:p w14:paraId="11FE404D" w14:textId="77777777" w:rsidR="004B5B4D" w:rsidRDefault="006632D3">
            <w:r w:rsidRPr="006632D3">
              <w:rPr>
                <w:rFonts w:ascii="Times New Roman" w:hAnsi="Times New Roman"/>
                <w:color w:val="000000"/>
                <w:sz w:val="18"/>
                <w:szCs w:val="18"/>
              </w:rPr>
              <w:t>Администрация Романовского муниципального района</w:t>
            </w:r>
          </w:p>
        </w:tc>
        <w:tc>
          <w:tcPr>
            <w:tcW w:w="489" w:type="pct"/>
            <w:shd w:val="clear" w:color="auto" w:fill="auto"/>
            <w:noWrap/>
          </w:tcPr>
          <w:p w14:paraId="61F57715" w14:textId="77777777" w:rsidR="004B5B4D" w:rsidRDefault="006632D3" w:rsidP="00A86E84">
            <w:r w:rsidRPr="006632D3">
              <w:rPr>
                <w:rFonts w:ascii="Times New Roman" w:hAnsi="Times New Roman"/>
                <w:color w:val="000000"/>
                <w:sz w:val="18"/>
                <w:szCs w:val="18"/>
              </w:rPr>
              <w:t>Администрация Романовского муниципального района</w:t>
            </w:r>
          </w:p>
        </w:tc>
        <w:tc>
          <w:tcPr>
            <w:tcW w:w="400" w:type="pct"/>
            <w:shd w:val="clear" w:color="auto" w:fill="auto"/>
            <w:noWrap/>
            <w:vAlign w:val="center"/>
          </w:tcPr>
          <w:p w14:paraId="20E63872" w14:textId="77777777" w:rsidR="004B5B4D" w:rsidRPr="008902CA" w:rsidRDefault="004B5B4D" w:rsidP="00A86E84">
            <w:pPr>
              <w:spacing w:after="0" w:line="240" w:lineRule="auto"/>
              <w:rPr>
                <w:rFonts w:ascii="Times New Roman" w:hAnsi="Times New Roman"/>
                <w:color w:val="000000"/>
                <w:sz w:val="18"/>
                <w:szCs w:val="18"/>
              </w:rPr>
            </w:pPr>
          </w:p>
        </w:tc>
        <w:tc>
          <w:tcPr>
            <w:tcW w:w="743" w:type="pct"/>
            <w:shd w:val="clear" w:color="auto" w:fill="auto"/>
            <w:noWrap/>
            <w:vAlign w:val="center"/>
          </w:tcPr>
          <w:p w14:paraId="3B1042C2" w14:textId="77777777" w:rsidR="004B5B4D"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7 дней </w:t>
            </w:r>
          </w:p>
          <w:p w14:paraId="79DDE20B"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Срок направления межведомственного запроса – </w:t>
            </w:r>
            <w:r>
              <w:rPr>
                <w:rFonts w:ascii="Times New Roman" w:hAnsi="Times New Roman"/>
                <w:color w:val="000000"/>
                <w:sz w:val="18"/>
                <w:szCs w:val="18"/>
              </w:rPr>
              <w:t>1</w:t>
            </w:r>
            <w:r w:rsidRPr="008902CA">
              <w:rPr>
                <w:rFonts w:ascii="Times New Roman" w:hAnsi="Times New Roman"/>
                <w:color w:val="000000"/>
                <w:sz w:val="18"/>
                <w:szCs w:val="18"/>
              </w:rPr>
              <w:t xml:space="preserve"> 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t>д</w:t>
            </w:r>
            <w:proofErr w:type="gramEnd"/>
            <w:r w:rsidRPr="008902CA">
              <w:rPr>
                <w:rFonts w:ascii="Times New Roman" w:hAnsi="Times New Roman"/>
                <w:color w:val="000000"/>
                <w:sz w:val="18"/>
                <w:szCs w:val="18"/>
              </w:rPr>
              <w:t>ень;</w:t>
            </w:r>
          </w:p>
          <w:p w14:paraId="5035AA78"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Срок направления ответа на межведомственный запрос – </w:t>
            </w:r>
            <w:r>
              <w:rPr>
                <w:rFonts w:ascii="Times New Roman" w:hAnsi="Times New Roman"/>
                <w:color w:val="000000"/>
                <w:sz w:val="18"/>
                <w:szCs w:val="18"/>
              </w:rPr>
              <w:t>5</w:t>
            </w:r>
            <w:r w:rsidRPr="008902CA">
              <w:rPr>
                <w:rFonts w:ascii="Times New Roman" w:hAnsi="Times New Roman"/>
                <w:color w:val="000000"/>
                <w:sz w:val="18"/>
                <w:szCs w:val="18"/>
              </w:rPr>
              <w:t>раб. дней;</w:t>
            </w:r>
          </w:p>
          <w:p w14:paraId="35D99BC8"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Срок приобщения документов/сведений полученных в рамках межведомственного информационного взаимодействия к личному делу заявителя – 1 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t>д</w:t>
            </w:r>
            <w:proofErr w:type="gramEnd"/>
            <w:r w:rsidRPr="008902CA">
              <w:rPr>
                <w:rFonts w:ascii="Times New Roman" w:hAnsi="Times New Roman"/>
                <w:color w:val="000000"/>
                <w:sz w:val="18"/>
                <w:szCs w:val="18"/>
              </w:rPr>
              <w:t>ень.</w:t>
            </w:r>
          </w:p>
        </w:tc>
        <w:tc>
          <w:tcPr>
            <w:tcW w:w="479" w:type="pct"/>
            <w:shd w:val="clear" w:color="auto" w:fill="auto"/>
            <w:noWrap/>
          </w:tcPr>
          <w:p w14:paraId="783A077E" w14:textId="77777777" w:rsidR="004B5B4D" w:rsidRPr="00FD652F" w:rsidRDefault="004B5B4D" w:rsidP="00A86E84">
            <w:pPr>
              <w:spacing w:after="0" w:line="240" w:lineRule="auto"/>
              <w:rPr>
                <w:rFonts w:ascii="Times New Roman" w:hAnsi="Times New Roman"/>
                <w:bCs/>
                <w:color w:val="000000"/>
                <w:sz w:val="18"/>
                <w:szCs w:val="18"/>
                <w:highlight w:val="yellow"/>
              </w:rPr>
            </w:pPr>
            <w:r w:rsidRPr="002A78D6">
              <w:rPr>
                <w:rFonts w:ascii="Times New Roman" w:hAnsi="Times New Roman"/>
                <w:bCs/>
                <w:color w:val="000000"/>
                <w:sz w:val="18"/>
                <w:szCs w:val="18"/>
              </w:rPr>
              <w:t>Прилож</w:t>
            </w:r>
            <w:r>
              <w:rPr>
                <w:rFonts w:ascii="Times New Roman" w:hAnsi="Times New Roman"/>
                <w:bCs/>
                <w:color w:val="000000"/>
                <w:sz w:val="18"/>
                <w:szCs w:val="18"/>
              </w:rPr>
              <w:t>ить свою форму</w:t>
            </w:r>
          </w:p>
        </w:tc>
        <w:tc>
          <w:tcPr>
            <w:tcW w:w="535" w:type="pct"/>
            <w:shd w:val="clear" w:color="auto" w:fill="auto"/>
            <w:noWrap/>
          </w:tcPr>
          <w:p w14:paraId="653E63AF" w14:textId="77777777" w:rsidR="004B5B4D" w:rsidRPr="00FD652F" w:rsidRDefault="004B5B4D" w:rsidP="00A86E84">
            <w:pPr>
              <w:spacing w:after="0" w:line="240" w:lineRule="auto"/>
              <w:rPr>
                <w:rFonts w:ascii="Times New Roman" w:hAnsi="Times New Roman"/>
                <w:bCs/>
                <w:color w:val="000000"/>
                <w:sz w:val="18"/>
                <w:szCs w:val="18"/>
                <w:highlight w:val="yellow"/>
              </w:rPr>
            </w:pPr>
            <w:r w:rsidRPr="002A78D6">
              <w:rPr>
                <w:rFonts w:ascii="Times New Roman" w:hAnsi="Times New Roman"/>
                <w:bCs/>
                <w:color w:val="000000"/>
                <w:sz w:val="18"/>
                <w:szCs w:val="18"/>
              </w:rPr>
              <w:t>Прилож</w:t>
            </w:r>
            <w:r>
              <w:rPr>
                <w:rFonts w:ascii="Times New Roman" w:hAnsi="Times New Roman"/>
                <w:bCs/>
                <w:color w:val="000000"/>
                <w:sz w:val="18"/>
                <w:szCs w:val="18"/>
              </w:rPr>
              <w:t>ить свой образец</w:t>
            </w:r>
          </w:p>
        </w:tc>
      </w:tr>
      <w:tr w:rsidR="004B5B4D" w:rsidRPr="007D5544" w14:paraId="77BAD9B6" w14:textId="77777777" w:rsidTr="00A86E84">
        <w:trPr>
          <w:trHeight w:val="431"/>
        </w:trPr>
        <w:tc>
          <w:tcPr>
            <w:tcW w:w="489" w:type="pct"/>
            <w:vAlign w:val="center"/>
          </w:tcPr>
          <w:p w14:paraId="30BA4498" w14:textId="77777777" w:rsidR="004B5B4D" w:rsidRPr="002E098A" w:rsidRDefault="004B5B4D" w:rsidP="002E098A">
            <w:pPr>
              <w:spacing w:after="0" w:line="240" w:lineRule="auto"/>
              <w:jc w:val="center"/>
              <w:rPr>
                <w:rFonts w:ascii="Times New Roman" w:hAnsi="Times New Roman"/>
                <w:color w:val="000000"/>
                <w:sz w:val="16"/>
                <w:szCs w:val="16"/>
              </w:rPr>
            </w:pPr>
          </w:p>
        </w:tc>
        <w:tc>
          <w:tcPr>
            <w:tcW w:w="621" w:type="pct"/>
            <w:vAlign w:val="bottom"/>
          </w:tcPr>
          <w:p w14:paraId="74E63D3A" w14:textId="77777777" w:rsidR="004B5B4D" w:rsidRPr="00C91BF7" w:rsidRDefault="004B5B4D" w:rsidP="00A86E84">
            <w:pPr>
              <w:rPr>
                <w:rFonts w:ascii="Times New Roman" w:hAnsi="Times New Roman"/>
                <w:color w:val="000000"/>
                <w:sz w:val="18"/>
                <w:szCs w:val="18"/>
              </w:rPr>
            </w:pPr>
            <w:r w:rsidRPr="00C91BF7">
              <w:rPr>
                <w:rFonts w:ascii="Times New Roman" w:hAnsi="Times New Roman"/>
                <w:color w:val="000000"/>
                <w:sz w:val="18"/>
                <w:szCs w:val="18"/>
              </w:rPr>
              <w:t>Договор о комплексном освоении территории</w:t>
            </w:r>
          </w:p>
        </w:tc>
        <w:tc>
          <w:tcPr>
            <w:tcW w:w="709" w:type="pct"/>
            <w:shd w:val="clear" w:color="auto" w:fill="auto"/>
            <w:noWrap/>
            <w:vAlign w:val="bottom"/>
          </w:tcPr>
          <w:p w14:paraId="3FC7DB3F" w14:textId="77777777" w:rsidR="004B5B4D" w:rsidRPr="00C91BF7" w:rsidRDefault="004B5B4D">
            <w:pPr>
              <w:rPr>
                <w:rFonts w:ascii="Times New Roman" w:hAnsi="Times New Roman"/>
                <w:color w:val="000000"/>
                <w:sz w:val="18"/>
                <w:szCs w:val="18"/>
              </w:rPr>
            </w:pPr>
            <w:r w:rsidRPr="00C91BF7">
              <w:rPr>
                <w:rFonts w:ascii="Times New Roman" w:hAnsi="Times New Roman"/>
                <w:color w:val="000000"/>
                <w:sz w:val="18"/>
                <w:szCs w:val="18"/>
              </w:rPr>
              <w:t>Договор о комплексном освоении территории</w:t>
            </w:r>
          </w:p>
        </w:tc>
        <w:tc>
          <w:tcPr>
            <w:tcW w:w="535" w:type="pct"/>
          </w:tcPr>
          <w:p w14:paraId="7132DF6B" w14:textId="77777777" w:rsidR="004B5B4D" w:rsidRDefault="006632D3">
            <w:r w:rsidRPr="006632D3">
              <w:rPr>
                <w:rFonts w:ascii="Times New Roman" w:hAnsi="Times New Roman"/>
                <w:color w:val="000000"/>
                <w:sz w:val="18"/>
                <w:szCs w:val="18"/>
              </w:rPr>
              <w:t>Администрация Романовского муниципального района</w:t>
            </w:r>
          </w:p>
        </w:tc>
        <w:tc>
          <w:tcPr>
            <w:tcW w:w="489" w:type="pct"/>
            <w:shd w:val="clear" w:color="auto" w:fill="auto"/>
            <w:noWrap/>
          </w:tcPr>
          <w:p w14:paraId="47B1FC6A" w14:textId="77777777" w:rsidR="004B5B4D" w:rsidRDefault="006632D3" w:rsidP="00A86E84">
            <w:r w:rsidRPr="006632D3">
              <w:rPr>
                <w:rFonts w:ascii="Times New Roman" w:hAnsi="Times New Roman"/>
                <w:color w:val="000000"/>
                <w:sz w:val="18"/>
                <w:szCs w:val="18"/>
              </w:rPr>
              <w:t>Администрация Романовского муниципального района</w:t>
            </w:r>
          </w:p>
        </w:tc>
        <w:tc>
          <w:tcPr>
            <w:tcW w:w="400" w:type="pct"/>
            <w:shd w:val="clear" w:color="auto" w:fill="auto"/>
            <w:noWrap/>
            <w:vAlign w:val="center"/>
          </w:tcPr>
          <w:p w14:paraId="122D41C2" w14:textId="77777777" w:rsidR="004B5B4D" w:rsidRPr="008902CA" w:rsidRDefault="004B5B4D" w:rsidP="00A86E84">
            <w:pPr>
              <w:spacing w:after="0" w:line="240" w:lineRule="auto"/>
              <w:rPr>
                <w:rFonts w:ascii="Times New Roman" w:hAnsi="Times New Roman"/>
                <w:color w:val="000000"/>
                <w:sz w:val="18"/>
                <w:szCs w:val="18"/>
              </w:rPr>
            </w:pPr>
          </w:p>
        </w:tc>
        <w:tc>
          <w:tcPr>
            <w:tcW w:w="743" w:type="pct"/>
            <w:shd w:val="clear" w:color="auto" w:fill="auto"/>
            <w:noWrap/>
            <w:vAlign w:val="center"/>
          </w:tcPr>
          <w:p w14:paraId="6D405B62" w14:textId="77777777" w:rsidR="004B5B4D"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7 дней </w:t>
            </w:r>
          </w:p>
          <w:p w14:paraId="58FEA960"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Срок направления межведомственного запроса – </w:t>
            </w:r>
            <w:r>
              <w:rPr>
                <w:rFonts w:ascii="Times New Roman" w:hAnsi="Times New Roman"/>
                <w:color w:val="000000"/>
                <w:sz w:val="18"/>
                <w:szCs w:val="18"/>
              </w:rPr>
              <w:t>1</w:t>
            </w:r>
            <w:r w:rsidRPr="008902CA">
              <w:rPr>
                <w:rFonts w:ascii="Times New Roman" w:hAnsi="Times New Roman"/>
                <w:color w:val="000000"/>
                <w:sz w:val="18"/>
                <w:szCs w:val="18"/>
              </w:rPr>
              <w:t xml:space="preserve"> 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t>д</w:t>
            </w:r>
            <w:proofErr w:type="gramEnd"/>
            <w:r w:rsidRPr="008902CA">
              <w:rPr>
                <w:rFonts w:ascii="Times New Roman" w:hAnsi="Times New Roman"/>
                <w:color w:val="000000"/>
                <w:sz w:val="18"/>
                <w:szCs w:val="18"/>
              </w:rPr>
              <w:t>ень;</w:t>
            </w:r>
          </w:p>
          <w:p w14:paraId="3CB49B92"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Срок направления ответа на межведомственный запрос – </w:t>
            </w:r>
            <w:r>
              <w:rPr>
                <w:rFonts w:ascii="Times New Roman" w:hAnsi="Times New Roman"/>
                <w:color w:val="000000"/>
                <w:sz w:val="18"/>
                <w:szCs w:val="18"/>
              </w:rPr>
              <w:t>5</w:t>
            </w:r>
            <w:r w:rsidRPr="008902CA">
              <w:rPr>
                <w:rFonts w:ascii="Times New Roman" w:hAnsi="Times New Roman"/>
                <w:color w:val="000000"/>
                <w:sz w:val="18"/>
                <w:szCs w:val="18"/>
              </w:rPr>
              <w:t>раб. дней;</w:t>
            </w:r>
          </w:p>
          <w:p w14:paraId="77C105C1"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Срок приобщения документов/сведений полученных в рамках межведомственного информационного взаимодействия к личному делу заявителя – 1 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lastRenderedPageBreak/>
              <w:t>д</w:t>
            </w:r>
            <w:proofErr w:type="gramEnd"/>
            <w:r w:rsidRPr="008902CA">
              <w:rPr>
                <w:rFonts w:ascii="Times New Roman" w:hAnsi="Times New Roman"/>
                <w:color w:val="000000"/>
                <w:sz w:val="18"/>
                <w:szCs w:val="18"/>
              </w:rPr>
              <w:t>ень.</w:t>
            </w:r>
          </w:p>
        </w:tc>
        <w:tc>
          <w:tcPr>
            <w:tcW w:w="479" w:type="pct"/>
            <w:shd w:val="clear" w:color="auto" w:fill="auto"/>
            <w:noWrap/>
          </w:tcPr>
          <w:p w14:paraId="4306B586" w14:textId="77777777" w:rsidR="004B5B4D" w:rsidRPr="00FD652F" w:rsidRDefault="004B5B4D" w:rsidP="00A86E84">
            <w:pPr>
              <w:spacing w:after="0" w:line="240" w:lineRule="auto"/>
              <w:rPr>
                <w:rFonts w:ascii="Times New Roman" w:hAnsi="Times New Roman"/>
                <w:bCs/>
                <w:color w:val="000000"/>
                <w:sz w:val="18"/>
                <w:szCs w:val="18"/>
                <w:highlight w:val="yellow"/>
              </w:rPr>
            </w:pPr>
            <w:r w:rsidRPr="002A78D6">
              <w:rPr>
                <w:rFonts w:ascii="Times New Roman" w:hAnsi="Times New Roman"/>
                <w:bCs/>
                <w:color w:val="000000"/>
                <w:sz w:val="18"/>
                <w:szCs w:val="18"/>
              </w:rPr>
              <w:lastRenderedPageBreak/>
              <w:t>Прилож</w:t>
            </w:r>
            <w:r>
              <w:rPr>
                <w:rFonts w:ascii="Times New Roman" w:hAnsi="Times New Roman"/>
                <w:bCs/>
                <w:color w:val="000000"/>
                <w:sz w:val="18"/>
                <w:szCs w:val="18"/>
              </w:rPr>
              <w:t>ить свою форму</w:t>
            </w:r>
          </w:p>
        </w:tc>
        <w:tc>
          <w:tcPr>
            <w:tcW w:w="535" w:type="pct"/>
            <w:shd w:val="clear" w:color="auto" w:fill="auto"/>
            <w:noWrap/>
          </w:tcPr>
          <w:p w14:paraId="736EAB9F" w14:textId="77777777" w:rsidR="004B5B4D" w:rsidRPr="00FD652F" w:rsidRDefault="004B5B4D" w:rsidP="00A86E84">
            <w:pPr>
              <w:spacing w:after="0" w:line="240" w:lineRule="auto"/>
              <w:rPr>
                <w:rFonts w:ascii="Times New Roman" w:hAnsi="Times New Roman"/>
                <w:bCs/>
                <w:color w:val="000000"/>
                <w:sz w:val="18"/>
                <w:szCs w:val="18"/>
                <w:highlight w:val="yellow"/>
              </w:rPr>
            </w:pPr>
            <w:r w:rsidRPr="002A78D6">
              <w:rPr>
                <w:rFonts w:ascii="Times New Roman" w:hAnsi="Times New Roman"/>
                <w:bCs/>
                <w:color w:val="000000"/>
                <w:sz w:val="18"/>
                <w:szCs w:val="18"/>
              </w:rPr>
              <w:t>Прилож</w:t>
            </w:r>
            <w:r>
              <w:rPr>
                <w:rFonts w:ascii="Times New Roman" w:hAnsi="Times New Roman"/>
                <w:bCs/>
                <w:color w:val="000000"/>
                <w:sz w:val="18"/>
                <w:szCs w:val="18"/>
              </w:rPr>
              <w:t>ить свой образец</w:t>
            </w:r>
          </w:p>
        </w:tc>
      </w:tr>
      <w:tr w:rsidR="004B5B4D" w:rsidRPr="007D5544" w14:paraId="5539924B" w14:textId="77777777" w:rsidTr="004B5B4D">
        <w:trPr>
          <w:trHeight w:val="431"/>
        </w:trPr>
        <w:tc>
          <w:tcPr>
            <w:tcW w:w="5000" w:type="pct"/>
            <w:gridSpan w:val="9"/>
            <w:vAlign w:val="center"/>
          </w:tcPr>
          <w:p w14:paraId="563F0B22" w14:textId="77777777" w:rsidR="004B5B4D" w:rsidRPr="00407044" w:rsidRDefault="004B5B4D" w:rsidP="004B5B4D">
            <w:pPr>
              <w:spacing w:after="0" w:line="240" w:lineRule="auto"/>
              <w:jc w:val="center"/>
              <w:rPr>
                <w:rFonts w:ascii="Times New Roman" w:hAnsi="Times New Roman"/>
                <w:b/>
                <w:iCs/>
                <w:color w:val="000000"/>
                <w:sz w:val="18"/>
                <w:szCs w:val="18"/>
              </w:rPr>
            </w:pPr>
            <w:r w:rsidRPr="00407044">
              <w:rPr>
                <w:rFonts w:ascii="Times New Roman" w:hAnsi="Times New Roman"/>
                <w:b/>
                <w:iCs/>
                <w:color w:val="000000"/>
                <w:sz w:val="18"/>
                <w:szCs w:val="18"/>
              </w:rPr>
              <w:lastRenderedPageBreak/>
              <w:t>6) предоставление земельного участка физическим лицам в собственность бесплатно;</w:t>
            </w:r>
          </w:p>
          <w:p w14:paraId="4B9B0678" w14:textId="77777777" w:rsidR="004B5B4D" w:rsidRPr="00407044" w:rsidRDefault="004B5B4D" w:rsidP="004B5B4D">
            <w:pPr>
              <w:spacing w:after="0" w:line="240" w:lineRule="auto"/>
              <w:jc w:val="center"/>
              <w:rPr>
                <w:rFonts w:ascii="Times New Roman" w:hAnsi="Times New Roman"/>
                <w:b/>
                <w:iCs/>
                <w:color w:val="000000"/>
                <w:sz w:val="18"/>
                <w:szCs w:val="18"/>
              </w:rPr>
            </w:pPr>
            <w:r w:rsidRPr="00407044">
              <w:rPr>
                <w:rFonts w:ascii="Times New Roman" w:hAnsi="Times New Roman"/>
                <w:b/>
                <w:iCs/>
                <w:color w:val="000000"/>
                <w:sz w:val="18"/>
                <w:szCs w:val="18"/>
              </w:rPr>
              <w:t>7) предоставление земельного участка физическим лицам, являющимся индивидуальными предпринимателями в собственность бесплатно;</w:t>
            </w:r>
          </w:p>
          <w:p w14:paraId="155411BF" w14:textId="77777777" w:rsidR="004B5B4D" w:rsidRPr="004B5B4D" w:rsidRDefault="004B5B4D" w:rsidP="004B5B4D">
            <w:pPr>
              <w:spacing w:after="0" w:line="240" w:lineRule="auto"/>
              <w:jc w:val="center"/>
              <w:rPr>
                <w:rFonts w:ascii="Times New Roman" w:hAnsi="Times New Roman"/>
                <w:b/>
                <w:iCs/>
                <w:color w:val="000000"/>
                <w:sz w:val="18"/>
                <w:szCs w:val="18"/>
              </w:rPr>
            </w:pPr>
            <w:r w:rsidRPr="00407044">
              <w:rPr>
                <w:rFonts w:ascii="Times New Roman" w:hAnsi="Times New Roman"/>
                <w:b/>
                <w:iCs/>
                <w:color w:val="000000"/>
                <w:sz w:val="18"/>
                <w:szCs w:val="18"/>
              </w:rPr>
              <w:t>8) предоставление земельного участка юридическим лицам в собственность бесплатно;</w:t>
            </w:r>
          </w:p>
        </w:tc>
      </w:tr>
      <w:tr w:rsidR="004B5B4D" w:rsidRPr="007D5544" w14:paraId="13F7F474" w14:textId="77777777" w:rsidTr="00A86E84">
        <w:trPr>
          <w:trHeight w:val="431"/>
        </w:trPr>
        <w:tc>
          <w:tcPr>
            <w:tcW w:w="489" w:type="pct"/>
            <w:vAlign w:val="center"/>
          </w:tcPr>
          <w:p w14:paraId="1CAE3325" w14:textId="77777777" w:rsidR="004B5B4D" w:rsidRPr="002E098A" w:rsidRDefault="004B5B4D" w:rsidP="002E098A">
            <w:pPr>
              <w:spacing w:after="0" w:line="240" w:lineRule="auto"/>
              <w:jc w:val="center"/>
              <w:rPr>
                <w:rFonts w:ascii="Times New Roman" w:hAnsi="Times New Roman"/>
                <w:color w:val="000000"/>
                <w:sz w:val="16"/>
                <w:szCs w:val="16"/>
              </w:rPr>
            </w:pPr>
          </w:p>
        </w:tc>
        <w:tc>
          <w:tcPr>
            <w:tcW w:w="621" w:type="pct"/>
            <w:vAlign w:val="center"/>
          </w:tcPr>
          <w:p w14:paraId="61ECDB7F"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Выписка из </w:t>
            </w:r>
            <w:r w:rsidRPr="008902CA">
              <w:rPr>
                <w:rFonts w:ascii="Times New Roman" w:hAnsi="Times New Roman"/>
                <w:iCs/>
                <w:color w:val="000000"/>
                <w:sz w:val="18"/>
                <w:szCs w:val="18"/>
              </w:rPr>
              <w:t>Едино</w:t>
            </w:r>
            <w:r>
              <w:rPr>
                <w:rFonts w:ascii="Times New Roman" w:hAnsi="Times New Roman"/>
                <w:iCs/>
                <w:color w:val="000000"/>
                <w:sz w:val="18"/>
                <w:szCs w:val="18"/>
              </w:rPr>
              <w:t>го</w:t>
            </w:r>
            <w:r w:rsidRPr="008902CA">
              <w:rPr>
                <w:rFonts w:ascii="Times New Roman" w:hAnsi="Times New Roman"/>
                <w:iCs/>
                <w:color w:val="000000"/>
                <w:sz w:val="18"/>
                <w:szCs w:val="18"/>
              </w:rPr>
              <w:t xml:space="preserve"> государственно</w:t>
            </w:r>
            <w:r>
              <w:rPr>
                <w:rFonts w:ascii="Times New Roman" w:hAnsi="Times New Roman"/>
                <w:iCs/>
                <w:color w:val="000000"/>
                <w:sz w:val="18"/>
                <w:szCs w:val="18"/>
              </w:rPr>
              <w:t>го</w:t>
            </w:r>
            <w:r w:rsidRPr="008902CA">
              <w:rPr>
                <w:rFonts w:ascii="Times New Roman" w:hAnsi="Times New Roman"/>
                <w:iCs/>
                <w:color w:val="000000"/>
                <w:sz w:val="18"/>
                <w:szCs w:val="18"/>
              </w:rPr>
              <w:t xml:space="preserve"> реестр</w:t>
            </w:r>
            <w:r>
              <w:rPr>
                <w:rFonts w:ascii="Times New Roman" w:hAnsi="Times New Roman"/>
                <w:iCs/>
                <w:color w:val="000000"/>
                <w:sz w:val="18"/>
                <w:szCs w:val="18"/>
              </w:rPr>
              <w:t>а</w:t>
            </w:r>
            <w:r w:rsidRPr="008902CA">
              <w:rPr>
                <w:rFonts w:ascii="Times New Roman" w:hAnsi="Times New Roman"/>
                <w:iCs/>
                <w:color w:val="000000"/>
                <w:sz w:val="18"/>
                <w:szCs w:val="18"/>
              </w:rPr>
              <w:t xml:space="preserve"> </w:t>
            </w:r>
            <w:r>
              <w:rPr>
                <w:rFonts w:ascii="Times New Roman" w:hAnsi="Times New Roman"/>
                <w:iCs/>
                <w:color w:val="000000"/>
                <w:sz w:val="18"/>
                <w:szCs w:val="18"/>
              </w:rPr>
              <w:t>индивидуальных предпринимателей</w:t>
            </w:r>
          </w:p>
        </w:tc>
        <w:tc>
          <w:tcPr>
            <w:tcW w:w="709" w:type="pct"/>
            <w:shd w:val="clear" w:color="auto" w:fill="auto"/>
            <w:noWrap/>
            <w:vAlign w:val="center"/>
          </w:tcPr>
          <w:p w14:paraId="56AD74CC"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Выписка из </w:t>
            </w:r>
            <w:r w:rsidRPr="008902CA">
              <w:rPr>
                <w:rFonts w:ascii="Times New Roman" w:hAnsi="Times New Roman"/>
                <w:iCs/>
                <w:color w:val="000000"/>
                <w:sz w:val="18"/>
                <w:szCs w:val="18"/>
              </w:rPr>
              <w:t>Едино</w:t>
            </w:r>
            <w:r>
              <w:rPr>
                <w:rFonts w:ascii="Times New Roman" w:hAnsi="Times New Roman"/>
                <w:iCs/>
                <w:color w:val="000000"/>
                <w:sz w:val="18"/>
                <w:szCs w:val="18"/>
              </w:rPr>
              <w:t>го</w:t>
            </w:r>
            <w:r w:rsidRPr="008902CA">
              <w:rPr>
                <w:rFonts w:ascii="Times New Roman" w:hAnsi="Times New Roman"/>
                <w:iCs/>
                <w:color w:val="000000"/>
                <w:sz w:val="18"/>
                <w:szCs w:val="18"/>
              </w:rPr>
              <w:t xml:space="preserve"> государственно</w:t>
            </w:r>
            <w:r>
              <w:rPr>
                <w:rFonts w:ascii="Times New Roman" w:hAnsi="Times New Roman"/>
                <w:iCs/>
                <w:color w:val="000000"/>
                <w:sz w:val="18"/>
                <w:szCs w:val="18"/>
              </w:rPr>
              <w:t>го</w:t>
            </w:r>
            <w:r w:rsidRPr="008902CA">
              <w:rPr>
                <w:rFonts w:ascii="Times New Roman" w:hAnsi="Times New Roman"/>
                <w:iCs/>
                <w:color w:val="000000"/>
                <w:sz w:val="18"/>
                <w:szCs w:val="18"/>
              </w:rPr>
              <w:t xml:space="preserve"> реестр</w:t>
            </w:r>
            <w:r>
              <w:rPr>
                <w:rFonts w:ascii="Times New Roman" w:hAnsi="Times New Roman"/>
                <w:iCs/>
                <w:color w:val="000000"/>
                <w:sz w:val="18"/>
                <w:szCs w:val="18"/>
              </w:rPr>
              <w:t>а</w:t>
            </w:r>
            <w:r w:rsidRPr="008902CA">
              <w:rPr>
                <w:rFonts w:ascii="Times New Roman" w:hAnsi="Times New Roman"/>
                <w:iCs/>
                <w:color w:val="000000"/>
                <w:sz w:val="18"/>
                <w:szCs w:val="18"/>
              </w:rPr>
              <w:t xml:space="preserve"> </w:t>
            </w:r>
            <w:r>
              <w:rPr>
                <w:rFonts w:ascii="Times New Roman" w:hAnsi="Times New Roman"/>
                <w:iCs/>
                <w:color w:val="000000"/>
                <w:sz w:val="18"/>
                <w:szCs w:val="18"/>
              </w:rPr>
              <w:t>индивидуальных предпринимателей</w:t>
            </w:r>
          </w:p>
        </w:tc>
        <w:tc>
          <w:tcPr>
            <w:tcW w:w="535" w:type="pct"/>
            <w:vAlign w:val="center"/>
          </w:tcPr>
          <w:p w14:paraId="576691E5" w14:textId="77777777" w:rsidR="004B5B4D" w:rsidRPr="008902CA" w:rsidRDefault="006632D3" w:rsidP="00A86E84">
            <w:pPr>
              <w:spacing w:after="0" w:line="240" w:lineRule="auto"/>
              <w:rPr>
                <w:rFonts w:ascii="Times New Roman" w:hAnsi="Times New Roman"/>
                <w:color w:val="000000"/>
                <w:sz w:val="18"/>
                <w:szCs w:val="18"/>
              </w:rPr>
            </w:pPr>
            <w:r w:rsidRPr="006632D3">
              <w:rPr>
                <w:rFonts w:ascii="Times New Roman" w:hAnsi="Times New Roman"/>
                <w:color w:val="000000"/>
                <w:sz w:val="18"/>
                <w:szCs w:val="18"/>
              </w:rPr>
              <w:t>Администрация Романовского муниципального района</w:t>
            </w:r>
          </w:p>
        </w:tc>
        <w:tc>
          <w:tcPr>
            <w:tcW w:w="489" w:type="pct"/>
            <w:shd w:val="clear" w:color="auto" w:fill="auto"/>
            <w:noWrap/>
            <w:vAlign w:val="center"/>
          </w:tcPr>
          <w:p w14:paraId="14F7EB97" w14:textId="77777777" w:rsidR="004B5B4D" w:rsidRPr="008902CA" w:rsidRDefault="004B5B4D" w:rsidP="00A86E84">
            <w:pPr>
              <w:spacing w:after="0" w:line="240" w:lineRule="auto"/>
              <w:rPr>
                <w:rFonts w:ascii="Times New Roman" w:hAnsi="Times New Roman"/>
                <w:color w:val="000000"/>
                <w:sz w:val="18"/>
                <w:szCs w:val="18"/>
              </w:rPr>
            </w:pPr>
            <w:r>
              <w:rPr>
                <w:rFonts w:ascii="Times New Roman" w:hAnsi="Times New Roman"/>
                <w:color w:val="000000"/>
                <w:sz w:val="18"/>
                <w:szCs w:val="18"/>
              </w:rPr>
              <w:t>ФНС России</w:t>
            </w:r>
          </w:p>
        </w:tc>
        <w:tc>
          <w:tcPr>
            <w:tcW w:w="400" w:type="pct"/>
            <w:shd w:val="clear" w:color="auto" w:fill="auto"/>
            <w:noWrap/>
            <w:vAlign w:val="center"/>
          </w:tcPr>
          <w:p w14:paraId="0615BAD4"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SID00035</w:t>
            </w:r>
            <w:r>
              <w:rPr>
                <w:rFonts w:ascii="Times New Roman" w:hAnsi="Times New Roman"/>
                <w:color w:val="000000"/>
                <w:sz w:val="18"/>
                <w:szCs w:val="18"/>
              </w:rPr>
              <w:t>25</w:t>
            </w:r>
          </w:p>
        </w:tc>
        <w:tc>
          <w:tcPr>
            <w:tcW w:w="743" w:type="pct"/>
            <w:shd w:val="clear" w:color="auto" w:fill="auto"/>
            <w:noWrap/>
            <w:vAlign w:val="center"/>
          </w:tcPr>
          <w:p w14:paraId="0AAD089F" w14:textId="77777777" w:rsidR="004B5B4D"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7 дней </w:t>
            </w:r>
          </w:p>
          <w:p w14:paraId="2B3078AE"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Срок направления межведомственного запроса – </w:t>
            </w:r>
            <w:r>
              <w:rPr>
                <w:rFonts w:ascii="Times New Roman" w:hAnsi="Times New Roman"/>
                <w:color w:val="000000"/>
                <w:sz w:val="18"/>
                <w:szCs w:val="18"/>
              </w:rPr>
              <w:t>1</w:t>
            </w:r>
            <w:r w:rsidRPr="008902CA">
              <w:rPr>
                <w:rFonts w:ascii="Times New Roman" w:hAnsi="Times New Roman"/>
                <w:color w:val="000000"/>
                <w:sz w:val="18"/>
                <w:szCs w:val="18"/>
              </w:rPr>
              <w:t xml:space="preserve"> 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t>д</w:t>
            </w:r>
            <w:proofErr w:type="gramEnd"/>
            <w:r w:rsidRPr="008902CA">
              <w:rPr>
                <w:rFonts w:ascii="Times New Roman" w:hAnsi="Times New Roman"/>
                <w:color w:val="000000"/>
                <w:sz w:val="18"/>
                <w:szCs w:val="18"/>
              </w:rPr>
              <w:t>ень;</w:t>
            </w:r>
          </w:p>
          <w:p w14:paraId="7D927889"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Срок направления ответа на межведомственный запрос – </w:t>
            </w:r>
            <w:r>
              <w:rPr>
                <w:rFonts w:ascii="Times New Roman" w:hAnsi="Times New Roman"/>
                <w:color w:val="000000"/>
                <w:sz w:val="18"/>
                <w:szCs w:val="18"/>
              </w:rPr>
              <w:t xml:space="preserve">5 </w:t>
            </w:r>
            <w:r w:rsidRPr="008902CA">
              <w:rPr>
                <w:rFonts w:ascii="Times New Roman" w:hAnsi="Times New Roman"/>
                <w:color w:val="000000"/>
                <w:sz w:val="18"/>
                <w:szCs w:val="18"/>
              </w:rPr>
              <w:t>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t>д</w:t>
            </w:r>
            <w:proofErr w:type="gramEnd"/>
            <w:r w:rsidRPr="008902CA">
              <w:rPr>
                <w:rFonts w:ascii="Times New Roman" w:hAnsi="Times New Roman"/>
                <w:color w:val="000000"/>
                <w:sz w:val="18"/>
                <w:szCs w:val="18"/>
              </w:rPr>
              <w:t>ней;</w:t>
            </w:r>
          </w:p>
          <w:p w14:paraId="77270AFD"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Срок приобщения документов/сведений полученных в рамках межведомственного информационного взаимодействия к личному делу заявителя – 1 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t>д</w:t>
            </w:r>
            <w:proofErr w:type="gramEnd"/>
            <w:r w:rsidRPr="008902CA">
              <w:rPr>
                <w:rFonts w:ascii="Times New Roman" w:hAnsi="Times New Roman"/>
                <w:color w:val="000000"/>
                <w:sz w:val="18"/>
                <w:szCs w:val="18"/>
              </w:rPr>
              <w:t>ень.</w:t>
            </w:r>
          </w:p>
        </w:tc>
        <w:tc>
          <w:tcPr>
            <w:tcW w:w="479" w:type="pct"/>
            <w:shd w:val="clear" w:color="auto" w:fill="auto"/>
            <w:noWrap/>
          </w:tcPr>
          <w:p w14:paraId="2FDD896B" w14:textId="77777777" w:rsidR="004B5B4D" w:rsidRPr="00FD652F" w:rsidRDefault="004B5B4D" w:rsidP="00A86E84">
            <w:pPr>
              <w:spacing w:after="0" w:line="240" w:lineRule="auto"/>
              <w:rPr>
                <w:rFonts w:ascii="Times New Roman" w:hAnsi="Times New Roman"/>
                <w:bCs/>
                <w:color w:val="000000"/>
                <w:sz w:val="18"/>
                <w:szCs w:val="18"/>
                <w:highlight w:val="yellow"/>
              </w:rPr>
            </w:pPr>
          </w:p>
        </w:tc>
        <w:tc>
          <w:tcPr>
            <w:tcW w:w="535" w:type="pct"/>
            <w:shd w:val="clear" w:color="auto" w:fill="auto"/>
            <w:noWrap/>
          </w:tcPr>
          <w:p w14:paraId="60ED8AF0" w14:textId="77777777" w:rsidR="004B5B4D" w:rsidRPr="00FD652F" w:rsidRDefault="004B5B4D" w:rsidP="00A86E84">
            <w:pPr>
              <w:spacing w:after="0" w:line="240" w:lineRule="auto"/>
              <w:rPr>
                <w:rFonts w:ascii="Times New Roman" w:hAnsi="Times New Roman"/>
                <w:bCs/>
                <w:color w:val="000000"/>
                <w:sz w:val="18"/>
                <w:szCs w:val="18"/>
                <w:highlight w:val="yellow"/>
              </w:rPr>
            </w:pPr>
          </w:p>
        </w:tc>
      </w:tr>
      <w:tr w:rsidR="004B5B4D" w:rsidRPr="007D5544" w14:paraId="1EB53CA5" w14:textId="77777777" w:rsidTr="00C91BF7">
        <w:trPr>
          <w:trHeight w:val="431"/>
        </w:trPr>
        <w:tc>
          <w:tcPr>
            <w:tcW w:w="489" w:type="pct"/>
            <w:vAlign w:val="center"/>
          </w:tcPr>
          <w:p w14:paraId="2A69C2C2" w14:textId="77777777" w:rsidR="004B5B4D" w:rsidRPr="002E098A" w:rsidRDefault="004B5B4D" w:rsidP="002E098A">
            <w:pPr>
              <w:spacing w:after="0" w:line="240" w:lineRule="auto"/>
              <w:jc w:val="center"/>
              <w:rPr>
                <w:rFonts w:ascii="Times New Roman" w:hAnsi="Times New Roman"/>
                <w:color w:val="000000"/>
                <w:sz w:val="16"/>
                <w:szCs w:val="16"/>
              </w:rPr>
            </w:pPr>
          </w:p>
        </w:tc>
        <w:tc>
          <w:tcPr>
            <w:tcW w:w="621" w:type="pct"/>
            <w:vAlign w:val="center"/>
          </w:tcPr>
          <w:p w14:paraId="3661644B"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Выписка из </w:t>
            </w:r>
            <w:r w:rsidRPr="008902CA">
              <w:rPr>
                <w:rFonts w:ascii="Times New Roman" w:hAnsi="Times New Roman"/>
                <w:iCs/>
                <w:color w:val="000000"/>
                <w:sz w:val="18"/>
                <w:szCs w:val="18"/>
              </w:rPr>
              <w:t>Едино</w:t>
            </w:r>
            <w:r>
              <w:rPr>
                <w:rFonts w:ascii="Times New Roman" w:hAnsi="Times New Roman"/>
                <w:iCs/>
                <w:color w:val="000000"/>
                <w:sz w:val="18"/>
                <w:szCs w:val="18"/>
              </w:rPr>
              <w:t>го</w:t>
            </w:r>
            <w:r w:rsidRPr="008902CA">
              <w:rPr>
                <w:rFonts w:ascii="Times New Roman" w:hAnsi="Times New Roman"/>
                <w:iCs/>
                <w:color w:val="000000"/>
                <w:sz w:val="18"/>
                <w:szCs w:val="18"/>
              </w:rPr>
              <w:t xml:space="preserve"> государственно</w:t>
            </w:r>
            <w:r>
              <w:rPr>
                <w:rFonts w:ascii="Times New Roman" w:hAnsi="Times New Roman"/>
                <w:iCs/>
                <w:color w:val="000000"/>
                <w:sz w:val="18"/>
                <w:szCs w:val="18"/>
              </w:rPr>
              <w:t>го</w:t>
            </w:r>
            <w:r w:rsidRPr="008902CA">
              <w:rPr>
                <w:rFonts w:ascii="Times New Roman" w:hAnsi="Times New Roman"/>
                <w:iCs/>
                <w:color w:val="000000"/>
                <w:sz w:val="18"/>
                <w:szCs w:val="18"/>
              </w:rPr>
              <w:t xml:space="preserve"> реестр</w:t>
            </w:r>
            <w:r>
              <w:rPr>
                <w:rFonts w:ascii="Times New Roman" w:hAnsi="Times New Roman"/>
                <w:iCs/>
                <w:color w:val="000000"/>
                <w:sz w:val="18"/>
                <w:szCs w:val="18"/>
              </w:rPr>
              <w:t>а</w:t>
            </w:r>
            <w:r w:rsidRPr="008902CA">
              <w:rPr>
                <w:rFonts w:ascii="Times New Roman" w:hAnsi="Times New Roman"/>
                <w:iCs/>
                <w:color w:val="000000"/>
                <w:sz w:val="18"/>
                <w:szCs w:val="18"/>
              </w:rPr>
              <w:t xml:space="preserve"> </w:t>
            </w:r>
            <w:r>
              <w:rPr>
                <w:rFonts w:ascii="Times New Roman" w:hAnsi="Times New Roman"/>
                <w:iCs/>
                <w:color w:val="000000"/>
                <w:sz w:val="18"/>
                <w:szCs w:val="18"/>
              </w:rPr>
              <w:t>юридических лиц</w:t>
            </w:r>
          </w:p>
        </w:tc>
        <w:tc>
          <w:tcPr>
            <w:tcW w:w="709" w:type="pct"/>
            <w:shd w:val="clear" w:color="auto" w:fill="auto"/>
            <w:noWrap/>
            <w:vAlign w:val="center"/>
          </w:tcPr>
          <w:p w14:paraId="51516697"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Выписка из </w:t>
            </w:r>
            <w:r w:rsidRPr="008902CA">
              <w:rPr>
                <w:rFonts w:ascii="Times New Roman" w:hAnsi="Times New Roman"/>
                <w:iCs/>
                <w:color w:val="000000"/>
                <w:sz w:val="18"/>
                <w:szCs w:val="18"/>
              </w:rPr>
              <w:t>Едино</w:t>
            </w:r>
            <w:r>
              <w:rPr>
                <w:rFonts w:ascii="Times New Roman" w:hAnsi="Times New Roman"/>
                <w:iCs/>
                <w:color w:val="000000"/>
                <w:sz w:val="18"/>
                <w:szCs w:val="18"/>
              </w:rPr>
              <w:t>го</w:t>
            </w:r>
            <w:r w:rsidRPr="008902CA">
              <w:rPr>
                <w:rFonts w:ascii="Times New Roman" w:hAnsi="Times New Roman"/>
                <w:iCs/>
                <w:color w:val="000000"/>
                <w:sz w:val="18"/>
                <w:szCs w:val="18"/>
              </w:rPr>
              <w:t xml:space="preserve"> государственно</w:t>
            </w:r>
            <w:r>
              <w:rPr>
                <w:rFonts w:ascii="Times New Roman" w:hAnsi="Times New Roman"/>
                <w:iCs/>
                <w:color w:val="000000"/>
                <w:sz w:val="18"/>
                <w:szCs w:val="18"/>
              </w:rPr>
              <w:t>го</w:t>
            </w:r>
            <w:r w:rsidRPr="008902CA">
              <w:rPr>
                <w:rFonts w:ascii="Times New Roman" w:hAnsi="Times New Roman"/>
                <w:iCs/>
                <w:color w:val="000000"/>
                <w:sz w:val="18"/>
                <w:szCs w:val="18"/>
              </w:rPr>
              <w:t xml:space="preserve"> реестр</w:t>
            </w:r>
            <w:r>
              <w:rPr>
                <w:rFonts w:ascii="Times New Roman" w:hAnsi="Times New Roman"/>
                <w:iCs/>
                <w:color w:val="000000"/>
                <w:sz w:val="18"/>
                <w:szCs w:val="18"/>
              </w:rPr>
              <w:t>а</w:t>
            </w:r>
            <w:r w:rsidRPr="008902CA">
              <w:rPr>
                <w:rFonts w:ascii="Times New Roman" w:hAnsi="Times New Roman"/>
                <w:iCs/>
                <w:color w:val="000000"/>
                <w:sz w:val="18"/>
                <w:szCs w:val="18"/>
              </w:rPr>
              <w:t xml:space="preserve"> </w:t>
            </w:r>
            <w:r>
              <w:rPr>
                <w:rFonts w:ascii="Times New Roman" w:hAnsi="Times New Roman"/>
                <w:iCs/>
                <w:color w:val="000000"/>
                <w:sz w:val="18"/>
                <w:szCs w:val="18"/>
              </w:rPr>
              <w:t>юридических лиц</w:t>
            </w:r>
          </w:p>
        </w:tc>
        <w:tc>
          <w:tcPr>
            <w:tcW w:w="535" w:type="pct"/>
            <w:vAlign w:val="center"/>
          </w:tcPr>
          <w:p w14:paraId="3AD9846D" w14:textId="77777777" w:rsidR="004B5B4D" w:rsidRPr="008902CA" w:rsidRDefault="006632D3" w:rsidP="00A86E84">
            <w:pPr>
              <w:spacing w:after="0" w:line="240" w:lineRule="auto"/>
              <w:rPr>
                <w:rFonts w:ascii="Times New Roman" w:hAnsi="Times New Roman"/>
                <w:color w:val="000000"/>
                <w:sz w:val="18"/>
                <w:szCs w:val="18"/>
              </w:rPr>
            </w:pPr>
            <w:r w:rsidRPr="006632D3">
              <w:rPr>
                <w:rFonts w:ascii="Times New Roman" w:hAnsi="Times New Roman"/>
                <w:color w:val="000000"/>
                <w:sz w:val="18"/>
                <w:szCs w:val="18"/>
              </w:rPr>
              <w:t>Администрация Романовского муниципального района</w:t>
            </w:r>
          </w:p>
        </w:tc>
        <w:tc>
          <w:tcPr>
            <w:tcW w:w="489" w:type="pct"/>
            <w:shd w:val="clear" w:color="auto" w:fill="auto"/>
            <w:noWrap/>
            <w:vAlign w:val="center"/>
          </w:tcPr>
          <w:p w14:paraId="45BA0DB5" w14:textId="77777777" w:rsidR="004B5B4D" w:rsidRPr="008902CA" w:rsidRDefault="004B5B4D" w:rsidP="00A86E84">
            <w:pPr>
              <w:spacing w:after="0" w:line="240" w:lineRule="auto"/>
              <w:rPr>
                <w:rFonts w:ascii="Times New Roman" w:hAnsi="Times New Roman"/>
                <w:color w:val="000000"/>
                <w:sz w:val="18"/>
                <w:szCs w:val="18"/>
              </w:rPr>
            </w:pPr>
            <w:r>
              <w:rPr>
                <w:rFonts w:ascii="Times New Roman" w:hAnsi="Times New Roman"/>
                <w:color w:val="000000"/>
                <w:sz w:val="18"/>
                <w:szCs w:val="18"/>
              </w:rPr>
              <w:t>ФНС России</w:t>
            </w:r>
          </w:p>
        </w:tc>
        <w:tc>
          <w:tcPr>
            <w:tcW w:w="400" w:type="pct"/>
            <w:shd w:val="clear" w:color="auto" w:fill="auto"/>
            <w:noWrap/>
            <w:vAlign w:val="center"/>
          </w:tcPr>
          <w:p w14:paraId="0DACB6DE"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SID00035</w:t>
            </w:r>
            <w:r>
              <w:rPr>
                <w:rFonts w:ascii="Times New Roman" w:hAnsi="Times New Roman"/>
                <w:color w:val="000000"/>
                <w:sz w:val="18"/>
                <w:szCs w:val="18"/>
              </w:rPr>
              <w:t>25</w:t>
            </w:r>
          </w:p>
        </w:tc>
        <w:tc>
          <w:tcPr>
            <w:tcW w:w="743" w:type="pct"/>
            <w:shd w:val="clear" w:color="auto" w:fill="auto"/>
            <w:noWrap/>
            <w:vAlign w:val="center"/>
          </w:tcPr>
          <w:p w14:paraId="35F01B85" w14:textId="77777777" w:rsidR="004B5B4D"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7 дней </w:t>
            </w:r>
          </w:p>
          <w:p w14:paraId="575C91FC"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Срок направления межведомственного запроса – </w:t>
            </w:r>
            <w:r>
              <w:rPr>
                <w:rFonts w:ascii="Times New Roman" w:hAnsi="Times New Roman"/>
                <w:color w:val="000000"/>
                <w:sz w:val="18"/>
                <w:szCs w:val="18"/>
              </w:rPr>
              <w:t>1</w:t>
            </w:r>
            <w:r w:rsidRPr="008902CA">
              <w:rPr>
                <w:rFonts w:ascii="Times New Roman" w:hAnsi="Times New Roman"/>
                <w:color w:val="000000"/>
                <w:sz w:val="18"/>
                <w:szCs w:val="18"/>
              </w:rPr>
              <w:t xml:space="preserve"> 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t>д</w:t>
            </w:r>
            <w:proofErr w:type="gramEnd"/>
            <w:r w:rsidRPr="008902CA">
              <w:rPr>
                <w:rFonts w:ascii="Times New Roman" w:hAnsi="Times New Roman"/>
                <w:color w:val="000000"/>
                <w:sz w:val="18"/>
                <w:szCs w:val="18"/>
              </w:rPr>
              <w:t>ень;</w:t>
            </w:r>
          </w:p>
          <w:p w14:paraId="15595421"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Срок направления ответа на межведомственный запрос – </w:t>
            </w:r>
            <w:r>
              <w:rPr>
                <w:rFonts w:ascii="Times New Roman" w:hAnsi="Times New Roman"/>
                <w:color w:val="000000"/>
                <w:sz w:val="18"/>
                <w:szCs w:val="18"/>
              </w:rPr>
              <w:t>5</w:t>
            </w:r>
            <w:r w:rsidRPr="008902CA">
              <w:rPr>
                <w:rFonts w:ascii="Times New Roman" w:hAnsi="Times New Roman"/>
                <w:color w:val="000000"/>
                <w:sz w:val="18"/>
                <w:szCs w:val="18"/>
              </w:rPr>
              <w:t>раб. дней;</w:t>
            </w:r>
          </w:p>
          <w:p w14:paraId="1EFD38D4"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Срок приобщения документов/сведений полученных в рамках межведомственного информационного взаимодействия к личному делу заявителя – 1 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t>д</w:t>
            </w:r>
            <w:proofErr w:type="gramEnd"/>
            <w:r w:rsidRPr="008902CA">
              <w:rPr>
                <w:rFonts w:ascii="Times New Roman" w:hAnsi="Times New Roman"/>
                <w:color w:val="000000"/>
                <w:sz w:val="18"/>
                <w:szCs w:val="18"/>
              </w:rPr>
              <w:t>ень.</w:t>
            </w:r>
          </w:p>
        </w:tc>
        <w:tc>
          <w:tcPr>
            <w:tcW w:w="479" w:type="pct"/>
            <w:shd w:val="clear" w:color="auto" w:fill="auto"/>
            <w:noWrap/>
          </w:tcPr>
          <w:p w14:paraId="7379D163" w14:textId="77777777" w:rsidR="004B5B4D" w:rsidRPr="00FD652F" w:rsidRDefault="004B5B4D" w:rsidP="00A86E84">
            <w:pPr>
              <w:spacing w:after="0" w:line="240" w:lineRule="auto"/>
              <w:rPr>
                <w:rFonts w:ascii="Times New Roman" w:hAnsi="Times New Roman"/>
                <w:bCs/>
                <w:color w:val="000000"/>
                <w:sz w:val="18"/>
                <w:szCs w:val="18"/>
                <w:highlight w:val="yellow"/>
              </w:rPr>
            </w:pPr>
          </w:p>
        </w:tc>
        <w:tc>
          <w:tcPr>
            <w:tcW w:w="535" w:type="pct"/>
            <w:shd w:val="clear" w:color="auto" w:fill="auto"/>
            <w:noWrap/>
          </w:tcPr>
          <w:p w14:paraId="2362C1E5" w14:textId="77777777" w:rsidR="004B5B4D" w:rsidRPr="00FD652F" w:rsidRDefault="004B5B4D" w:rsidP="00A86E84">
            <w:pPr>
              <w:spacing w:after="0" w:line="240" w:lineRule="auto"/>
              <w:rPr>
                <w:rFonts w:ascii="Times New Roman" w:hAnsi="Times New Roman"/>
                <w:bCs/>
                <w:color w:val="000000"/>
                <w:sz w:val="18"/>
                <w:szCs w:val="18"/>
                <w:highlight w:val="yellow"/>
              </w:rPr>
            </w:pPr>
          </w:p>
        </w:tc>
      </w:tr>
      <w:tr w:rsidR="004B5B4D" w:rsidRPr="007D5544" w14:paraId="502A364F" w14:textId="77777777" w:rsidTr="00C91BF7">
        <w:trPr>
          <w:trHeight w:val="431"/>
        </w:trPr>
        <w:tc>
          <w:tcPr>
            <w:tcW w:w="489" w:type="pct"/>
            <w:vAlign w:val="center"/>
          </w:tcPr>
          <w:p w14:paraId="29E4403D" w14:textId="77777777" w:rsidR="004B5B4D" w:rsidRPr="002E098A" w:rsidRDefault="004B5B4D" w:rsidP="002E098A">
            <w:pPr>
              <w:spacing w:after="0" w:line="240" w:lineRule="auto"/>
              <w:jc w:val="center"/>
              <w:rPr>
                <w:rFonts w:ascii="Times New Roman" w:hAnsi="Times New Roman"/>
                <w:color w:val="000000"/>
                <w:sz w:val="16"/>
                <w:szCs w:val="16"/>
              </w:rPr>
            </w:pPr>
          </w:p>
        </w:tc>
        <w:tc>
          <w:tcPr>
            <w:tcW w:w="621" w:type="pct"/>
            <w:vAlign w:val="center"/>
          </w:tcPr>
          <w:p w14:paraId="348123C6"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iCs/>
                <w:color w:val="000000"/>
                <w:sz w:val="18"/>
                <w:szCs w:val="18"/>
              </w:rPr>
              <w:t xml:space="preserve">правоустанавливающие и (или) </w:t>
            </w:r>
            <w:proofErr w:type="spellStart"/>
            <w:r w:rsidRPr="008902CA">
              <w:rPr>
                <w:rFonts w:ascii="Times New Roman" w:hAnsi="Times New Roman"/>
                <w:iCs/>
                <w:color w:val="000000"/>
                <w:sz w:val="18"/>
                <w:szCs w:val="18"/>
              </w:rPr>
              <w:t>правоудостоверяющие</w:t>
            </w:r>
            <w:proofErr w:type="spellEnd"/>
            <w:r w:rsidRPr="008902CA">
              <w:rPr>
                <w:rFonts w:ascii="Times New Roman" w:hAnsi="Times New Roman"/>
                <w:iCs/>
                <w:color w:val="000000"/>
                <w:sz w:val="18"/>
                <w:szCs w:val="18"/>
              </w:rPr>
              <w:t xml:space="preserve"> документы на объект (объекты) адресации, права на который зарегистрированы в Едином государственном реестре </w:t>
            </w:r>
            <w:r>
              <w:rPr>
                <w:rFonts w:ascii="Times New Roman" w:hAnsi="Times New Roman"/>
                <w:iCs/>
                <w:color w:val="000000"/>
                <w:sz w:val="18"/>
                <w:szCs w:val="18"/>
              </w:rPr>
              <w:t>недвижимости</w:t>
            </w:r>
          </w:p>
        </w:tc>
        <w:tc>
          <w:tcPr>
            <w:tcW w:w="709" w:type="pct"/>
            <w:shd w:val="clear" w:color="auto" w:fill="auto"/>
            <w:noWrap/>
            <w:vAlign w:val="center"/>
          </w:tcPr>
          <w:p w14:paraId="594644EF"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Выписка из </w:t>
            </w:r>
            <w:r w:rsidRPr="008902CA">
              <w:rPr>
                <w:rFonts w:ascii="Times New Roman" w:hAnsi="Times New Roman"/>
                <w:iCs/>
                <w:color w:val="000000"/>
                <w:sz w:val="18"/>
                <w:szCs w:val="18"/>
              </w:rPr>
              <w:t>Едино</w:t>
            </w:r>
            <w:r>
              <w:rPr>
                <w:rFonts w:ascii="Times New Roman" w:hAnsi="Times New Roman"/>
                <w:iCs/>
                <w:color w:val="000000"/>
                <w:sz w:val="18"/>
                <w:szCs w:val="18"/>
              </w:rPr>
              <w:t>го</w:t>
            </w:r>
            <w:r w:rsidRPr="008902CA">
              <w:rPr>
                <w:rFonts w:ascii="Times New Roman" w:hAnsi="Times New Roman"/>
                <w:iCs/>
                <w:color w:val="000000"/>
                <w:sz w:val="18"/>
                <w:szCs w:val="18"/>
              </w:rPr>
              <w:t xml:space="preserve"> государственно</w:t>
            </w:r>
            <w:r>
              <w:rPr>
                <w:rFonts w:ascii="Times New Roman" w:hAnsi="Times New Roman"/>
                <w:iCs/>
                <w:color w:val="000000"/>
                <w:sz w:val="18"/>
                <w:szCs w:val="18"/>
              </w:rPr>
              <w:t>го</w:t>
            </w:r>
            <w:r w:rsidRPr="008902CA">
              <w:rPr>
                <w:rFonts w:ascii="Times New Roman" w:hAnsi="Times New Roman"/>
                <w:iCs/>
                <w:color w:val="000000"/>
                <w:sz w:val="18"/>
                <w:szCs w:val="18"/>
              </w:rPr>
              <w:t xml:space="preserve"> реестр</w:t>
            </w:r>
            <w:r>
              <w:rPr>
                <w:rFonts w:ascii="Times New Roman" w:hAnsi="Times New Roman"/>
                <w:iCs/>
                <w:color w:val="000000"/>
                <w:sz w:val="18"/>
                <w:szCs w:val="18"/>
              </w:rPr>
              <w:t>а</w:t>
            </w:r>
            <w:r w:rsidRPr="008902CA">
              <w:rPr>
                <w:rFonts w:ascii="Times New Roman" w:hAnsi="Times New Roman"/>
                <w:iCs/>
                <w:color w:val="000000"/>
                <w:sz w:val="18"/>
                <w:szCs w:val="18"/>
              </w:rPr>
              <w:t xml:space="preserve"> </w:t>
            </w:r>
            <w:r>
              <w:rPr>
                <w:rFonts w:ascii="Times New Roman" w:hAnsi="Times New Roman"/>
                <w:iCs/>
                <w:color w:val="000000"/>
                <w:sz w:val="18"/>
                <w:szCs w:val="18"/>
              </w:rPr>
              <w:t>недвижимости</w:t>
            </w:r>
          </w:p>
        </w:tc>
        <w:tc>
          <w:tcPr>
            <w:tcW w:w="535" w:type="pct"/>
            <w:vAlign w:val="center"/>
          </w:tcPr>
          <w:p w14:paraId="77CF7523" w14:textId="77777777" w:rsidR="004B5B4D" w:rsidRPr="008902CA" w:rsidRDefault="006632D3" w:rsidP="00A86E84">
            <w:pPr>
              <w:spacing w:after="0" w:line="240" w:lineRule="auto"/>
              <w:rPr>
                <w:rFonts w:ascii="Times New Roman" w:hAnsi="Times New Roman"/>
                <w:color w:val="000000"/>
                <w:sz w:val="18"/>
                <w:szCs w:val="18"/>
              </w:rPr>
            </w:pPr>
            <w:r w:rsidRPr="006632D3">
              <w:rPr>
                <w:rFonts w:ascii="Times New Roman" w:hAnsi="Times New Roman"/>
                <w:color w:val="000000"/>
                <w:sz w:val="18"/>
                <w:szCs w:val="18"/>
              </w:rPr>
              <w:t>Администрация Романовского муниципального района</w:t>
            </w:r>
          </w:p>
        </w:tc>
        <w:tc>
          <w:tcPr>
            <w:tcW w:w="489" w:type="pct"/>
            <w:shd w:val="clear" w:color="auto" w:fill="auto"/>
            <w:noWrap/>
            <w:vAlign w:val="center"/>
          </w:tcPr>
          <w:p w14:paraId="6CCDCAA1"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Федеральная служба государственной регистрации кадастра и картографии (</w:t>
            </w:r>
            <w:proofErr w:type="spellStart"/>
            <w:r w:rsidRPr="008902CA">
              <w:rPr>
                <w:rFonts w:ascii="Times New Roman" w:hAnsi="Times New Roman"/>
                <w:color w:val="000000"/>
                <w:sz w:val="18"/>
                <w:szCs w:val="18"/>
              </w:rPr>
              <w:t>Росреестр</w:t>
            </w:r>
            <w:proofErr w:type="spellEnd"/>
            <w:r w:rsidRPr="008902CA">
              <w:rPr>
                <w:rFonts w:ascii="Times New Roman" w:hAnsi="Times New Roman"/>
                <w:color w:val="000000"/>
                <w:sz w:val="18"/>
                <w:szCs w:val="18"/>
              </w:rPr>
              <w:t>)</w:t>
            </w:r>
          </w:p>
        </w:tc>
        <w:tc>
          <w:tcPr>
            <w:tcW w:w="400" w:type="pct"/>
            <w:shd w:val="clear" w:color="auto" w:fill="auto"/>
            <w:noWrap/>
            <w:vAlign w:val="center"/>
          </w:tcPr>
          <w:p w14:paraId="2DE379B3"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SID0003564</w:t>
            </w:r>
          </w:p>
        </w:tc>
        <w:tc>
          <w:tcPr>
            <w:tcW w:w="743" w:type="pct"/>
            <w:shd w:val="clear" w:color="auto" w:fill="auto"/>
            <w:noWrap/>
            <w:vAlign w:val="center"/>
          </w:tcPr>
          <w:p w14:paraId="0AC0A192" w14:textId="77777777" w:rsidR="004B5B4D"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7 дней </w:t>
            </w:r>
          </w:p>
          <w:p w14:paraId="1B0313D7"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Срок направления межведомственного запроса – </w:t>
            </w:r>
            <w:r>
              <w:rPr>
                <w:rFonts w:ascii="Times New Roman" w:hAnsi="Times New Roman"/>
                <w:color w:val="000000"/>
                <w:sz w:val="18"/>
                <w:szCs w:val="18"/>
              </w:rPr>
              <w:t>3</w:t>
            </w:r>
            <w:r w:rsidRPr="008902CA">
              <w:rPr>
                <w:rFonts w:ascii="Times New Roman" w:hAnsi="Times New Roman"/>
                <w:color w:val="000000"/>
                <w:sz w:val="18"/>
                <w:szCs w:val="18"/>
              </w:rPr>
              <w:t xml:space="preserve"> 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t>д</w:t>
            </w:r>
            <w:proofErr w:type="gramEnd"/>
            <w:r w:rsidRPr="008902CA">
              <w:rPr>
                <w:rFonts w:ascii="Times New Roman" w:hAnsi="Times New Roman"/>
                <w:color w:val="000000"/>
                <w:sz w:val="18"/>
                <w:szCs w:val="18"/>
              </w:rPr>
              <w:t>ень;</w:t>
            </w:r>
          </w:p>
          <w:p w14:paraId="601CE29D"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Срок направления ответа на межведомственный запрос – </w:t>
            </w:r>
            <w:r>
              <w:rPr>
                <w:rFonts w:ascii="Times New Roman" w:hAnsi="Times New Roman"/>
                <w:color w:val="000000"/>
                <w:sz w:val="18"/>
                <w:szCs w:val="18"/>
              </w:rPr>
              <w:t>3</w:t>
            </w:r>
            <w:r w:rsidRPr="008902CA">
              <w:rPr>
                <w:rFonts w:ascii="Times New Roman" w:hAnsi="Times New Roman"/>
                <w:color w:val="000000"/>
                <w:sz w:val="18"/>
                <w:szCs w:val="18"/>
              </w:rPr>
              <w:t xml:space="preserve"> 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t>д</w:t>
            </w:r>
            <w:proofErr w:type="gramEnd"/>
            <w:r w:rsidRPr="008902CA">
              <w:rPr>
                <w:rFonts w:ascii="Times New Roman" w:hAnsi="Times New Roman"/>
                <w:color w:val="000000"/>
                <w:sz w:val="18"/>
                <w:szCs w:val="18"/>
              </w:rPr>
              <w:t>ней;</w:t>
            </w:r>
          </w:p>
          <w:p w14:paraId="4F2E9420"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Срок приобщения документов/сведений полученных в рамках межведомственного </w:t>
            </w:r>
            <w:r w:rsidRPr="008902CA">
              <w:rPr>
                <w:rFonts w:ascii="Times New Roman" w:hAnsi="Times New Roman"/>
                <w:color w:val="000000"/>
                <w:sz w:val="18"/>
                <w:szCs w:val="18"/>
              </w:rPr>
              <w:lastRenderedPageBreak/>
              <w:t>информационного взаимодействия к личному делу заявителя – 1 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t>д</w:t>
            </w:r>
            <w:proofErr w:type="gramEnd"/>
            <w:r w:rsidRPr="008902CA">
              <w:rPr>
                <w:rFonts w:ascii="Times New Roman" w:hAnsi="Times New Roman"/>
                <w:color w:val="000000"/>
                <w:sz w:val="18"/>
                <w:szCs w:val="18"/>
              </w:rPr>
              <w:t>ень.</w:t>
            </w:r>
          </w:p>
        </w:tc>
        <w:tc>
          <w:tcPr>
            <w:tcW w:w="479" w:type="pct"/>
            <w:shd w:val="clear" w:color="auto" w:fill="auto"/>
            <w:noWrap/>
          </w:tcPr>
          <w:p w14:paraId="48F56977" w14:textId="77777777" w:rsidR="004B5B4D" w:rsidRPr="00FD652F" w:rsidRDefault="004B5B4D" w:rsidP="00A86E84">
            <w:pPr>
              <w:spacing w:after="0" w:line="240" w:lineRule="auto"/>
              <w:rPr>
                <w:rFonts w:ascii="Times New Roman" w:hAnsi="Times New Roman"/>
                <w:bCs/>
                <w:color w:val="000000"/>
                <w:sz w:val="18"/>
                <w:szCs w:val="18"/>
                <w:highlight w:val="yellow"/>
              </w:rPr>
            </w:pPr>
          </w:p>
        </w:tc>
        <w:tc>
          <w:tcPr>
            <w:tcW w:w="535" w:type="pct"/>
            <w:shd w:val="clear" w:color="auto" w:fill="auto"/>
            <w:noWrap/>
          </w:tcPr>
          <w:p w14:paraId="09DBCBE8" w14:textId="77777777" w:rsidR="004B5B4D" w:rsidRPr="00FD652F" w:rsidRDefault="004B5B4D" w:rsidP="00A86E84">
            <w:pPr>
              <w:spacing w:after="0" w:line="240" w:lineRule="auto"/>
              <w:rPr>
                <w:rFonts w:ascii="Times New Roman" w:hAnsi="Times New Roman"/>
                <w:bCs/>
                <w:color w:val="000000"/>
                <w:sz w:val="18"/>
                <w:szCs w:val="18"/>
                <w:highlight w:val="yellow"/>
              </w:rPr>
            </w:pPr>
          </w:p>
        </w:tc>
      </w:tr>
      <w:tr w:rsidR="004B5B4D" w:rsidRPr="007D5544" w14:paraId="0FC3DDBC" w14:textId="77777777" w:rsidTr="00A86E84">
        <w:trPr>
          <w:trHeight w:val="431"/>
        </w:trPr>
        <w:tc>
          <w:tcPr>
            <w:tcW w:w="489" w:type="pct"/>
            <w:vAlign w:val="center"/>
          </w:tcPr>
          <w:p w14:paraId="7E7242EC" w14:textId="77777777" w:rsidR="004B5B4D" w:rsidRPr="002E098A" w:rsidRDefault="004B5B4D" w:rsidP="002E098A">
            <w:pPr>
              <w:spacing w:after="0" w:line="240" w:lineRule="auto"/>
              <w:jc w:val="center"/>
              <w:rPr>
                <w:rFonts w:ascii="Times New Roman" w:hAnsi="Times New Roman"/>
                <w:color w:val="000000"/>
                <w:sz w:val="16"/>
                <w:szCs w:val="16"/>
              </w:rPr>
            </w:pPr>
          </w:p>
        </w:tc>
        <w:tc>
          <w:tcPr>
            <w:tcW w:w="621" w:type="pct"/>
            <w:vAlign w:val="bottom"/>
          </w:tcPr>
          <w:p w14:paraId="007E49DB" w14:textId="77777777" w:rsidR="004B5B4D" w:rsidRPr="00C91BF7" w:rsidRDefault="004B5B4D" w:rsidP="00A86E84">
            <w:pPr>
              <w:rPr>
                <w:rFonts w:ascii="Times New Roman" w:hAnsi="Times New Roman"/>
                <w:color w:val="000000"/>
                <w:sz w:val="18"/>
                <w:szCs w:val="18"/>
              </w:rPr>
            </w:pPr>
            <w:r w:rsidRPr="00C91BF7">
              <w:rPr>
                <w:rFonts w:ascii="Times New Roman" w:hAnsi="Times New Roman"/>
                <w:color w:val="000000"/>
                <w:sz w:val="18"/>
                <w:szCs w:val="18"/>
              </w:rPr>
              <w:t>Кадастровый паспорт здания, сооружения, расположенного на испрашиваемом земельном участке</w:t>
            </w:r>
          </w:p>
        </w:tc>
        <w:tc>
          <w:tcPr>
            <w:tcW w:w="709" w:type="pct"/>
            <w:shd w:val="clear" w:color="auto" w:fill="auto"/>
            <w:noWrap/>
            <w:vAlign w:val="bottom"/>
          </w:tcPr>
          <w:p w14:paraId="07E3FC40" w14:textId="77777777" w:rsidR="004B5B4D" w:rsidRPr="00C91BF7" w:rsidRDefault="004B5B4D" w:rsidP="00A86E84">
            <w:pPr>
              <w:rPr>
                <w:rFonts w:ascii="Times New Roman" w:hAnsi="Times New Roman"/>
                <w:color w:val="000000"/>
                <w:sz w:val="18"/>
                <w:szCs w:val="18"/>
              </w:rPr>
            </w:pPr>
            <w:r w:rsidRPr="00C91BF7">
              <w:rPr>
                <w:rFonts w:ascii="Times New Roman" w:hAnsi="Times New Roman"/>
                <w:color w:val="000000"/>
                <w:sz w:val="18"/>
                <w:szCs w:val="18"/>
              </w:rPr>
              <w:t>Кадастровый паспорт здания, сооружения, расположенного на испрашиваемом земельном участке</w:t>
            </w:r>
          </w:p>
        </w:tc>
        <w:tc>
          <w:tcPr>
            <w:tcW w:w="535" w:type="pct"/>
          </w:tcPr>
          <w:p w14:paraId="5050E4BD" w14:textId="77777777" w:rsidR="004B5B4D" w:rsidRDefault="006632D3" w:rsidP="00A86E84">
            <w:r w:rsidRPr="006632D3">
              <w:rPr>
                <w:rFonts w:ascii="Times New Roman" w:hAnsi="Times New Roman"/>
                <w:color w:val="000000"/>
                <w:sz w:val="18"/>
                <w:szCs w:val="18"/>
              </w:rPr>
              <w:t>Администрация Романовского муниципального района</w:t>
            </w:r>
          </w:p>
        </w:tc>
        <w:tc>
          <w:tcPr>
            <w:tcW w:w="489" w:type="pct"/>
            <w:shd w:val="clear" w:color="auto" w:fill="auto"/>
            <w:noWrap/>
            <w:vAlign w:val="center"/>
          </w:tcPr>
          <w:p w14:paraId="4A64028F"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Федеральная служба государственной регистрации кадастра и картографии (</w:t>
            </w:r>
            <w:proofErr w:type="spellStart"/>
            <w:r w:rsidRPr="008902CA">
              <w:rPr>
                <w:rFonts w:ascii="Times New Roman" w:hAnsi="Times New Roman"/>
                <w:color w:val="000000"/>
                <w:sz w:val="18"/>
                <w:szCs w:val="18"/>
              </w:rPr>
              <w:t>Росреестр</w:t>
            </w:r>
            <w:proofErr w:type="spellEnd"/>
            <w:r w:rsidRPr="008902CA">
              <w:rPr>
                <w:rFonts w:ascii="Times New Roman" w:hAnsi="Times New Roman"/>
                <w:color w:val="000000"/>
                <w:sz w:val="18"/>
                <w:szCs w:val="18"/>
              </w:rPr>
              <w:t>)</w:t>
            </w:r>
          </w:p>
        </w:tc>
        <w:tc>
          <w:tcPr>
            <w:tcW w:w="400" w:type="pct"/>
            <w:shd w:val="clear" w:color="auto" w:fill="auto"/>
            <w:noWrap/>
            <w:vAlign w:val="center"/>
          </w:tcPr>
          <w:p w14:paraId="79C30CA6"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SID0003564</w:t>
            </w:r>
          </w:p>
        </w:tc>
        <w:tc>
          <w:tcPr>
            <w:tcW w:w="743" w:type="pct"/>
            <w:shd w:val="clear" w:color="auto" w:fill="auto"/>
            <w:noWrap/>
            <w:vAlign w:val="center"/>
          </w:tcPr>
          <w:p w14:paraId="4AC9414D" w14:textId="77777777" w:rsidR="004B5B4D"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7 дней </w:t>
            </w:r>
          </w:p>
          <w:p w14:paraId="25DB10B3"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Срок направления межведомственного запроса – </w:t>
            </w:r>
            <w:r>
              <w:rPr>
                <w:rFonts w:ascii="Times New Roman" w:hAnsi="Times New Roman"/>
                <w:color w:val="000000"/>
                <w:sz w:val="18"/>
                <w:szCs w:val="18"/>
              </w:rPr>
              <w:t>3</w:t>
            </w:r>
            <w:r w:rsidRPr="008902CA">
              <w:rPr>
                <w:rFonts w:ascii="Times New Roman" w:hAnsi="Times New Roman"/>
                <w:color w:val="000000"/>
                <w:sz w:val="18"/>
                <w:szCs w:val="18"/>
              </w:rPr>
              <w:t xml:space="preserve"> 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t>д</w:t>
            </w:r>
            <w:proofErr w:type="gramEnd"/>
            <w:r w:rsidRPr="008902CA">
              <w:rPr>
                <w:rFonts w:ascii="Times New Roman" w:hAnsi="Times New Roman"/>
                <w:color w:val="000000"/>
                <w:sz w:val="18"/>
                <w:szCs w:val="18"/>
              </w:rPr>
              <w:t>ень;</w:t>
            </w:r>
          </w:p>
          <w:p w14:paraId="601C61D1"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Срок направления ответа на межведомственный запрос – </w:t>
            </w:r>
            <w:r>
              <w:rPr>
                <w:rFonts w:ascii="Times New Roman" w:hAnsi="Times New Roman"/>
                <w:color w:val="000000"/>
                <w:sz w:val="18"/>
                <w:szCs w:val="18"/>
              </w:rPr>
              <w:t>3</w:t>
            </w:r>
            <w:r w:rsidRPr="008902CA">
              <w:rPr>
                <w:rFonts w:ascii="Times New Roman" w:hAnsi="Times New Roman"/>
                <w:color w:val="000000"/>
                <w:sz w:val="18"/>
                <w:szCs w:val="18"/>
              </w:rPr>
              <w:t xml:space="preserve"> 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t>д</w:t>
            </w:r>
            <w:proofErr w:type="gramEnd"/>
            <w:r w:rsidRPr="008902CA">
              <w:rPr>
                <w:rFonts w:ascii="Times New Roman" w:hAnsi="Times New Roman"/>
                <w:color w:val="000000"/>
                <w:sz w:val="18"/>
                <w:szCs w:val="18"/>
              </w:rPr>
              <w:t>ней;</w:t>
            </w:r>
          </w:p>
          <w:p w14:paraId="3BE17102"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Срок приобщения документов/сведений полученных в рамках межведомственного информационного взаимодействия к личному делу заявителя – 1 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t>д</w:t>
            </w:r>
            <w:proofErr w:type="gramEnd"/>
            <w:r w:rsidRPr="008902CA">
              <w:rPr>
                <w:rFonts w:ascii="Times New Roman" w:hAnsi="Times New Roman"/>
                <w:color w:val="000000"/>
                <w:sz w:val="18"/>
                <w:szCs w:val="18"/>
              </w:rPr>
              <w:t>ень.</w:t>
            </w:r>
          </w:p>
        </w:tc>
        <w:tc>
          <w:tcPr>
            <w:tcW w:w="479" w:type="pct"/>
            <w:shd w:val="clear" w:color="auto" w:fill="auto"/>
            <w:noWrap/>
          </w:tcPr>
          <w:p w14:paraId="52B92AA6" w14:textId="77777777" w:rsidR="004B5B4D" w:rsidRPr="00FD652F" w:rsidRDefault="004B5B4D" w:rsidP="00A86E84">
            <w:pPr>
              <w:spacing w:after="0" w:line="240" w:lineRule="auto"/>
              <w:rPr>
                <w:rFonts w:ascii="Times New Roman" w:hAnsi="Times New Roman"/>
                <w:bCs/>
                <w:color w:val="000000"/>
                <w:sz w:val="18"/>
                <w:szCs w:val="18"/>
                <w:highlight w:val="yellow"/>
              </w:rPr>
            </w:pPr>
          </w:p>
        </w:tc>
        <w:tc>
          <w:tcPr>
            <w:tcW w:w="535" w:type="pct"/>
            <w:shd w:val="clear" w:color="auto" w:fill="auto"/>
            <w:noWrap/>
          </w:tcPr>
          <w:p w14:paraId="24A602BD" w14:textId="77777777" w:rsidR="004B5B4D" w:rsidRPr="00FD652F" w:rsidRDefault="004B5B4D" w:rsidP="00A86E84">
            <w:pPr>
              <w:spacing w:after="0" w:line="240" w:lineRule="auto"/>
              <w:rPr>
                <w:rFonts w:ascii="Times New Roman" w:hAnsi="Times New Roman"/>
                <w:bCs/>
                <w:color w:val="000000"/>
                <w:sz w:val="18"/>
                <w:szCs w:val="18"/>
                <w:highlight w:val="yellow"/>
              </w:rPr>
            </w:pPr>
          </w:p>
        </w:tc>
      </w:tr>
      <w:tr w:rsidR="004B5B4D" w:rsidRPr="007D5544" w14:paraId="32463150" w14:textId="77777777" w:rsidTr="00A86E84">
        <w:trPr>
          <w:trHeight w:val="431"/>
        </w:trPr>
        <w:tc>
          <w:tcPr>
            <w:tcW w:w="489" w:type="pct"/>
            <w:vAlign w:val="center"/>
          </w:tcPr>
          <w:p w14:paraId="681E3D4D" w14:textId="77777777" w:rsidR="004B5B4D" w:rsidRPr="002E098A" w:rsidRDefault="004B5B4D" w:rsidP="002E098A">
            <w:pPr>
              <w:spacing w:after="0" w:line="240" w:lineRule="auto"/>
              <w:jc w:val="center"/>
              <w:rPr>
                <w:rFonts w:ascii="Times New Roman" w:hAnsi="Times New Roman"/>
                <w:color w:val="000000"/>
                <w:sz w:val="16"/>
                <w:szCs w:val="16"/>
              </w:rPr>
            </w:pPr>
          </w:p>
        </w:tc>
        <w:tc>
          <w:tcPr>
            <w:tcW w:w="621" w:type="pct"/>
            <w:vAlign w:val="bottom"/>
          </w:tcPr>
          <w:p w14:paraId="6B22A22A" w14:textId="77777777" w:rsidR="004B5B4D" w:rsidRPr="00C91BF7" w:rsidRDefault="004B5B4D" w:rsidP="00A86E84">
            <w:pPr>
              <w:rPr>
                <w:rFonts w:ascii="Times New Roman" w:hAnsi="Times New Roman"/>
                <w:color w:val="000000"/>
                <w:sz w:val="18"/>
                <w:szCs w:val="18"/>
              </w:rPr>
            </w:pPr>
            <w:r w:rsidRPr="00C91BF7">
              <w:rPr>
                <w:rFonts w:ascii="Times New Roman" w:hAnsi="Times New Roman"/>
                <w:color w:val="000000"/>
                <w:sz w:val="18"/>
                <w:szCs w:val="18"/>
              </w:rPr>
              <w:t>Кадастровый паспорт испрашиваемого земельного участка либо кадастровая выписка об испрашиваемом земельном участке</w:t>
            </w:r>
          </w:p>
        </w:tc>
        <w:tc>
          <w:tcPr>
            <w:tcW w:w="709" w:type="pct"/>
            <w:shd w:val="clear" w:color="auto" w:fill="auto"/>
            <w:noWrap/>
            <w:vAlign w:val="bottom"/>
          </w:tcPr>
          <w:p w14:paraId="2AB41461" w14:textId="77777777" w:rsidR="004B5B4D" w:rsidRPr="00C91BF7" w:rsidRDefault="004B5B4D" w:rsidP="00A86E84">
            <w:pPr>
              <w:rPr>
                <w:rFonts w:ascii="Times New Roman" w:hAnsi="Times New Roman"/>
                <w:color w:val="000000"/>
                <w:sz w:val="18"/>
                <w:szCs w:val="18"/>
              </w:rPr>
            </w:pPr>
            <w:r w:rsidRPr="00C91BF7">
              <w:rPr>
                <w:rFonts w:ascii="Times New Roman" w:hAnsi="Times New Roman"/>
                <w:color w:val="000000"/>
                <w:sz w:val="18"/>
                <w:szCs w:val="18"/>
              </w:rPr>
              <w:t>Кадастровый паспорт испрашиваемого земельного участка либо кадастровая выписка об испрашиваемом земельном участке</w:t>
            </w:r>
          </w:p>
        </w:tc>
        <w:tc>
          <w:tcPr>
            <w:tcW w:w="535" w:type="pct"/>
          </w:tcPr>
          <w:p w14:paraId="597E8F19" w14:textId="77777777" w:rsidR="004B5B4D" w:rsidRDefault="006632D3" w:rsidP="00A86E84">
            <w:r w:rsidRPr="006632D3">
              <w:rPr>
                <w:rFonts w:ascii="Times New Roman" w:hAnsi="Times New Roman"/>
                <w:color w:val="000000"/>
                <w:sz w:val="18"/>
                <w:szCs w:val="18"/>
              </w:rPr>
              <w:t>Администрация Романовского муниципального района</w:t>
            </w:r>
          </w:p>
        </w:tc>
        <w:tc>
          <w:tcPr>
            <w:tcW w:w="489" w:type="pct"/>
            <w:shd w:val="clear" w:color="auto" w:fill="auto"/>
            <w:noWrap/>
            <w:vAlign w:val="center"/>
          </w:tcPr>
          <w:p w14:paraId="6744A552"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Федеральная служба государственной регистрации кадастра и картографии (</w:t>
            </w:r>
            <w:proofErr w:type="spellStart"/>
            <w:r w:rsidRPr="008902CA">
              <w:rPr>
                <w:rFonts w:ascii="Times New Roman" w:hAnsi="Times New Roman"/>
                <w:color w:val="000000"/>
                <w:sz w:val="18"/>
                <w:szCs w:val="18"/>
              </w:rPr>
              <w:t>Росреестр</w:t>
            </w:r>
            <w:proofErr w:type="spellEnd"/>
            <w:r w:rsidRPr="008902CA">
              <w:rPr>
                <w:rFonts w:ascii="Times New Roman" w:hAnsi="Times New Roman"/>
                <w:color w:val="000000"/>
                <w:sz w:val="18"/>
                <w:szCs w:val="18"/>
              </w:rPr>
              <w:t>)</w:t>
            </w:r>
          </w:p>
        </w:tc>
        <w:tc>
          <w:tcPr>
            <w:tcW w:w="400" w:type="pct"/>
            <w:shd w:val="clear" w:color="auto" w:fill="auto"/>
            <w:noWrap/>
            <w:vAlign w:val="center"/>
          </w:tcPr>
          <w:p w14:paraId="4F872290"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SID0003564</w:t>
            </w:r>
          </w:p>
        </w:tc>
        <w:tc>
          <w:tcPr>
            <w:tcW w:w="743" w:type="pct"/>
            <w:shd w:val="clear" w:color="auto" w:fill="auto"/>
            <w:noWrap/>
            <w:vAlign w:val="center"/>
          </w:tcPr>
          <w:p w14:paraId="0E45DE1C" w14:textId="77777777" w:rsidR="004B5B4D"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7 дней </w:t>
            </w:r>
          </w:p>
          <w:p w14:paraId="29668BF3"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Срок направления межведомственного запроса – </w:t>
            </w:r>
            <w:r>
              <w:rPr>
                <w:rFonts w:ascii="Times New Roman" w:hAnsi="Times New Roman"/>
                <w:color w:val="000000"/>
                <w:sz w:val="18"/>
                <w:szCs w:val="18"/>
              </w:rPr>
              <w:t>3</w:t>
            </w:r>
            <w:r w:rsidRPr="008902CA">
              <w:rPr>
                <w:rFonts w:ascii="Times New Roman" w:hAnsi="Times New Roman"/>
                <w:color w:val="000000"/>
                <w:sz w:val="18"/>
                <w:szCs w:val="18"/>
              </w:rPr>
              <w:t xml:space="preserve"> 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t>д</w:t>
            </w:r>
            <w:proofErr w:type="gramEnd"/>
            <w:r w:rsidRPr="008902CA">
              <w:rPr>
                <w:rFonts w:ascii="Times New Roman" w:hAnsi="Times New Roman"/>
                <w:color w:val="000000"/>
                <w:sz w:val="18"/>
                <w:szCs w:val="18"/>
              </w:rPr>
              <w:t>ень;</w:t>
            </w:r>
          </w:p>
          <w:p w14:paraId="5E13B075"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Срок направления ответа на межведомственный запрос – </w:t>
            </w:r>
            <w:r>
              <w:rPr>
                <w:rFonts w:ascii="Times New Roman" w:hAnsi="Times New Roman"/>
                <w:color w:val="000000"/>
                <w:sz w:val="18"/>
                <w:szCs w:val="18"/>
              </w:rPr>
              <w:t>3</w:t>
            </w:r>
            <w:r w:rsidRPr="008902CA">
              <w:rPr>
                <w:rFonts w:ascii="Times New Roman" w:hAnsi="Times New Roman"/>
                <w:color w:val="000000"/>
                <w:sz w:val="18"/>
                <w:szCs w:val="18"/>
              </w:rPr>
              <w:t xml:space="preserve"> 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t>д</w:t>
            </w:r>
            <w:proofErr w:type="gramEnd"/>
            <w:r w:rsidRPr="008902CA">
              <w:rPr>
                <w:rFonts w:ascii="Times New Roman" w:hAnsi="Times New Roman"/>
                <w:color w:val="000000"/>
                <w:sz w:val="18"/>
                <w:szCs w:val="18"/>
              </w:rPr>
              <w:t>ней;</w:t>
            </w:r>
          </w:p>
          <w:p w14:paraId="346567C6"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Срок приобщения документов/сведений полученных в рамках межведомственного информационного взаимодействия к личному делу заявителя – 1 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t>д</w:t>
            </w:r>
            <w:proofErr w:type="gramEnd"/>
            <w:r w:rsidRPr="008902CA">
              <w:rPr>
                <w:rFonts w:ascii="Times New Roman" w:hAnsi="Times New Roman"/>
                <w:color w:val="000000"/>
                <w:sz w:val="18"/>
                <w:szCs w:val="18"/>
              </w:rPr>
              <w:t>ень.</w:t>
            </w:r>
          </w:p>
        </w:tc>
        <w:tc>
          <w:tcPr>
            <w:tcW w:w="479" w:type="pct"/>
            <w:shd w:val="clear" w:color="auto" w:fill="auto"/>
            <w:noWrap/>
          </w:tcPr>
          <w:p w14:paraId="314AE6A8" w14:textId="77777777" w:rsidR="004B5B4D" w:rsidRPr="00FD652F" w:rsidRDefault="004B5B4D" w:rsidP="00A86E84">
            <w:pPr>
              <w:spacing w:after="0" w:line="240" w:lineRule="auto"/>
              <w:rPr>
                <w:rFonts w:ascii="Times New Roman" w:hAnsi="Times New Roman"/>
                <w:bCs/>
                <w:color w:val="000000"/>
                <w:sz w:val="18"/>
                <w:szCs w:val="18"/>
                <w:highlight w:val="yellow"/>
              </w:rPr>
            </w:pPr>
          </w:p>
        </w:tc>
        <w:tc>
          <w:tcPr>
            <w:tcW w:w="535" w:type="pct"/>
            <w:shd w:val="clear" w:color="auto" w:fill="auto"/>
            <w:noWrap/>
          </w:tcPr>
          <w:p w14:paraId="217F78B3" w14:textId="77777777" w:rsidR="004B5B4D" w:rsidRPr="00FD652F" w:rsidRDefault="004B5B4D" w:rsidP="00A86E84">
            <w:pPr>
              <w:spacing w:after="0" w:line="240" w:lineRule="auto"/>
              <w:rPr>
                <w:rFonts w:ascii="Times New Roman" w:hAnsi="Times New Roman"/>
                <w:bCs/>
                <w:color w:val="000000"/>
                <w:sz w:val="18"/>
                <w:szCs w:val="18"/>
                <w:highlight w:val="yellow"/>
              </w:rPr>
            </w:pPr>
          </w:p>
        </w:tc>
      </w:tr>
      <w:tr w:rsidR="004B5B4D" w:rsidRPr="007D5544" w14:paraId="76E3DC69" w14:textId="77777777" w:rsidTr="00A86E84">
        <w:trPr>
          <w:trHeight w:val="431"/>
        </w:trPr>
        <w:tc>
          <w:tcPr>
            <w:tcW w:w="489" w:type="pct"/>
            <w:vAlign w:val="center"/>
          </w:tcPr>
          <w:p w14:paraId="49DE8C13" w14:textId="77777777" w:rsidR="004B5B4D" w:rsidRPr="002E098A" w:rsidRDefault="004B5B4D" w:rsidP="002E098A">
            <w:pPr>
              <w:spacing w:after="0" w:line="240" w:lineRule="auto"/>
              <w:jc w:val="center"/>
              <w:rPr>
                <w:rFonts w:ascii="Times New Roman" w:hAnsi="Times New Roman"/>
                <w:color w:val="000000"/>
                <w:sz w:val="16"/>
                <w:szCs w:val="16"/>
              </w:rPr>
            </w:pPr>
          </w:p>
        </w:tc>
        <w:tc>
          <w:tcPr>
            <w:tcW w:w="621" w:type="pct"/>
            <w:vAlign w:val="bottom"/>
          </w:tcPr>
          <w:p w14:paraId="79B08FB6" w14:textId="77777777" w:rsidR="004B5B4D" w:rsidRPr="00C91BF7" w:rsidRDefault="004B5B4D" w:rsidP="00A86E84">
            <w:pPr>
              <w:rPr>
                <w:rFonts w:ascii="Times New Roman" w:hAnsi="Times New Roman"/>
                <w:color w:val="000000"/>
                <w:sz w:val="18"/>
                <w:szCs w:val="18"/>
              </w:rPr>
            </w:pPr>
            <w:r w:rsidRPr="00C91BF7">
              <w:rPr>
                <w:rFonts w:ascii="Times New Roman" w:hAnsi="Times New Roman"/>
                <w:color w:val="000000"/>
                <w:sz w:val="18"/>
                <w:szCs w:val="18"/>
              </w:rPr>
              <w:t>Проект организации и застройки территории некоммерческого объединения (в случае отсутствия утвержденного проекта межевания территории)</w:t>
            </w:r>
          </w:p>
        </w:tc>
        <w:tc>
          <w:tcPr>
            <w:tcW w:w="709" w:type="pct"/>
            <w:shd w:val="clear" w:color="auto" w:fill="auto"/>
            <w:noWrap/>
            <w:vAlign w:val="bottom"/>
          </w:tcPr>
          <w:p w14:paraId="05863F05" w14:textId="77777777" w:rsidR="004B5B4D" w:rsidRPr="00C91BF7" w:rsidRDefault="004B5B4D" w:rsidP="00A86E84">
            <w:pPr>
              <w:rPr>
                <w:rFonts w:ascii="Times New Roman" w:hAnsi="Times New Roman"/>
                <w:color w:val="000000"/>
                <w:sz w:val="18"/>
                <w:szCs w:val="18"/>
              </w:rPr>
            </w:pPr>
            <w:r w:rsidRPr="00C91BF7">
              <w:rPr>
                <w:rFonts w:ascii="Times New Roman" w:hAnsi="Times New Roman"/>
                <w:color w:val="000000"/>
                <w:sz w:val="18"/>
                <w:szCs w:val="18"/>
              </w:rPr>
              <w:t>Проект организации и застройки территории некоммерческого объединения (в случае отсутствия утвержденного проекта межевания территории)</w:t>
            </w:r>
          </w:p>
        </w:tc>
        <w:tc>
          <w:tcPr>
            <w:tcW w:w="535" w:type="pct"/>
          </w:tcPr>
          <w:p w14:paraId="0A2C46B6" w14:textId="77777777" w:rsidR="004B5B4D" w:rsidRDefault="006632D3" w:rsidP="00A86E84">
            <w:r w:rsidRPr="006632D3">
              <w:rPr>
                <w:rFonts w:ascii="Times New Roman" w:hAnsi="Times New Roman"/>
                <w:color w:val="000000"/>
                <w:sz w:val="18"/>
                <w:szCs w:val="18"/>
              </w:rPr>
              <w:t>Администрация Романовского муниципального района</w:t>
            </w:r>
          </w:p>
        </w:tc>
        <w:tc>
          <w:tcPr>
            <w:tcW w:w="489" w:type="pct"/>
            <w:shd w:val="clear" w:color="auto" w:fill="auto"/>
            <w:noWrap/>
          </w:tcPr>
          <w:p w14:paraId="5FA167D1" w14:textId="77777777" w:rsidR="004B5B4D" w:rsidRDefault="006632D3" w:rsidP="00A86E84">
            <w:r w:rsidRPr="006632D3">
              <w:rPr>
                <w:rFonts w:ascii="Times New Roman" w:hAnsi="Times New Roman"/>
                <w:color w:val="000000"/>
                <w:sz w:val="18"/>
                <w:szCs w:val="18"/>
              </w:rPr>
              <w:t>Администрация Романовского муниципального района</w:t>
            </w:r>
          </w:p>
        </w:tc>
        <w:tc>
          <w:tcPr>
            <w:tcW w:w="400" w:type="pct"/>
            <w:shd w:val="clear" w:color="auto" w:fill="auto"/>
            <w:noWrap/>
            <w:vAlign w:val="center"/>
          </w:tcPr>
          <w:p w14:paraId="4E18A381" w14:textId="77777777" w:rsidR="004B5B4D" w:rsidRPr="008902CA" w:rsidRDefault="004B5B4D" w:rsidP="00A86E84">
            <w:pPr>
              <w:spacing w:after="0" w:line="240" w:lineRule="auto"/>
              <w:rPr>
                <w:rFonts w:ascii="Times New Roman" w:hAnsi="Times New Roman"/>
                <w:color w:val="000000"/>
                <w:sz w:val="18"/>
                <w:szCs w:val="18"/>
              </w:rPr>
            </w:pPr>
          </w:p>
        </w:tc>
        <w:tc>
          <w:tcPr>
            <w:tcW w:w="743" w:type="pct"/>
            <w:shd w:val="clear" w:color="auto" w:fill="auto"/>
            <w:noWrap/>
            <w:vAlign w:val="center"/>
          </w:tcPr>
          <w:p w14:paraId="224558E4" w14:textId="77777777" w:rsidR="004B5B4D"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7 дней </w:t>
            </w:r>
          </w:p>
          <w:p w14:paraId="596FF22D"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Срок направления межведомственного запроса – </w:t>
            </w:r>
            <w:r>
              <w:rPr>
                <w:rFonts w:ascii="Times New Roman" w:hAnsi="Times New Roman"/>
                <w:color w:val="000000"/>
                <w:sz w:val="18"/>
                <w:szCs w:val="18"/>
              </w:rPr>
              <w:t>1</w:t>
            </w:r>
            <w:r w:rsidRPr="008902CA">
              <w:rPr>
                <w:rFonts w:ascii="Times New Roman" w:hAnsi="Times New Roman"/>
                <w:color w:val="000000"/>
                <w:sz w:val="18"/>
                <w:szCs w:val="18"/>
              </w:rPr>
              <w:t xml:space="preserve"> 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t>д</w:t>
            </w:r>
            <w:proofErr w:type="gramEnd"/>
            <w:r w:rsidRPr="008902CA">
              <w:rPr>
                <w:rFonts w:ascii="Times New Roman" w:hAnsi="Times New Roman"/>
                <w:color w:val="000000"/>
                <w:sz w:val="18"/>
                <w:szCs w:val="18"/>
              </w:rPr>
              <w:t>ень;</w:t>
            </w:r>
          </w:p>
          <w:p w14:paraId="36AA8FE6"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Срок направления ответа на межведомственный запрос – </w:t>
            </w:r>
            <w:r>
              <w:rPr>
                <w:rFonts w:ascii="Times New Roman" w:hAnsi="Times New Roman"/>
                <w:color w:val="000000"/>
                <w:sz w:val="18"/>
                <w:szCs w:val="18"/>
              </w:rPr>
              <w:t>5</w:t>
            </w:r>
            <w:r w:rsidRPr="008902CA">
              <w:rPr>
                <w:rFonts w:ascii="Times New Roman" w:hAnsi="Times New Roman"/>
                <w:color w:val="000000"/>
                <w:sz w:val="18"/>
                <w:szCs w:val="18"/>
              </w:rPr>
              <w:t>раб. дней;</w:t>
            </w:r>
          </w:p>
          <w:p w14:paraId="485F4571"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Срок приобщения документов/сведений полученных в рамках межведомственного информационного взаимодействия к личному </w:t>
            </w:r>
            <w:r w:rsidRPr="008902CA">
              <w:rPr>
                <w:rFonts w:ascii="Times New Roman" w:hAnsi="Times New Roman"/>
                <w:color w:val="000000"/>
                <w:sz w:val="18"/>
                <w:szCs w:val="18"/>
              </w:rPr>
              <w:lastRenderedPageBreak/>
              <w:t>делу заявителя – 1 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t>д</w:t>
            </w:r>
            <w:proofErr w:type="gramEnd"/>
            <w:r w:rsidRPr="008902CA">
              <w:rPr>
                <w:rFonts w:ascii="Times New Roman" w:hAnsi="Times New Roman"/>
                <w:color w:val="000000"/>
                <w:sz w:val="18"/>
                <w:szCs w:val="18"/>
              </w:rPr>
              <w:t>ень.</w:t>
            </w:r>
          </w:p>
        </w:tc>
        <w:tc>
          <w:tcPr>
            <w:tcW w:w="479" w:type="pct"/>
            <w:shd w:val="clear" w:color="auto" w:fill="auto"/>
            <w:noWrap/>
          </w:tcPr>
          <w:p w14:paraId="09F7E68E" w14:textId="77777777" w:rsidR="004B5B4D" w:rsidRPr="00FD652F" w:rsidRDefault="004B5B4D" w:rsidP="00A86E84">
            <w:pPr>
              <w:spacing w:after="0" w:line="240" w:lineRule="auto"/>
              <w:rPr>
                <w:rFonts w:ascii="Times New Roman" w:hAnsi="Times New Roman"/>
                <w:bCs/>
                <w:color w:val="000000"/>
                <w:sz w:val="18"/>
                <w:szCs w:val="18"/>
                <w:highlight w:val="yellow"/>
              </w:rPr>
            </w:pPr>
          </w:p>
        </w:tc>
        <w:tc>
          <w:tcPr>
            <w:tcW w:w="535" w:type="pct"/>
            <w:shd w:val="clear" w:color="auto" w:fill="auto"/>
            <w:noWrap/>
          </w:tcPr>
          <w:p w14:paraId="06549BA6" w14:textId="77777777" w:rsidR="004B5B4D" w:rsidRPr="00FD652F" w:rsidRDefault="004B5B4D" w:rsidP="00A86E84">
            <w:pPr>
              <w:spacing w:after="0" w:line="240" w:lineRule="auto"/>
              <w:rPr>
                <w:rFonts w:ascii="Times New Roman" w:hAnsi="Times New Roman"/>
                <w:bCs/>
                <w:color w:val="000000"/>
                <w:sz w:val="18"/>
                <w:szCs w:val="18"/>
                <w:highlight w:val="yellow"/>
              </w:rPr>
            </w:pPr>
          </w:p>
        </w:tc>
      </w:tr>
      <w:tr w:rsidR="004B5B4D" w:rsidRPr="007D5544" w14:paraId="6FD3CDB2" w14:textId="77777777" w:rsidTr="00A86E84">
        <w:trPr>
          <w:trHeight w:val="431"/>
        </w:trPr>
        <w:tc>
          <w:tcPr>
            <w:tcW w:w="489" w:type="pct"/>
            <w:vAlign w:val="center"/>
          </w:tcPr>
          <w:p w14:paraId="1E8B8F53" w14:textId="77777777" w:rsidR="004B5B4D" w:rsidRPr="002E098A" w:rsidRDefault="004B5B4D" w:rsidP="002E098A">
            <w:pPr>
              <w:spacing w:after="0" w:line="240" w:lineRule="auto"/>
              <w:jc w:val="center"/>
              <w:rPr>
                <w:rFonts w:ascii="Times New Roman" w:hAnsi="Times New Roman"/>
                <w:color w:val="000000"/>
                <w:sz w:val="16"/>
                <w:szCs w:val="16"/>
              </w:rPr>
            </w:pPr>
          </w:p>
        </w:tc>
        <w:tc>
          <w:tcPr>
            <w:tcW w:w="621" w:type="pct"/>
            <w:vAlign w:val="bottom"/>
          </w:tcPr>
          <w:p w14:paraId="6B061B45" w14:textId="77777777" w:rsidR="004B5B4D" w:rsidRPr="00C91BF7" w:rsidRDefault="004B5B4D" w:rsidP="00A86E84">
            <w:pPr>
              <w:rPr>
                <w:rFonts w:ascii="Times New Roman" w:hAnsi="Times New Roman"/>
                <w:color w:val="000000"/>
                <w:sz w:val="18"/>
                <w:szCs w:val="18"/>
              </w:rPr>
            </w:pPr>
            <w:r w:rsidRPr="00C91BF7">
              <w:rPr>
                <w:rFonts w:ascii="Times New Roman" w:hAnsi="Times New Roman"/>
                <w:color w:val="000000"/>
                <w:sz w:val="18"/>
                <w:szCs w:val="18"/>
              </w:rPr>
              <w:t>Утвержденный проект планировки и утвержденный проект межевания территории</w:t>
            </w:r>
          </w:p>
        </w:tc>
        <w:tc>
          <w:tcPr>
            <w:tcW w:w="709" w:type="pct"/>
            <w:shd w:val="clear" w:color="auto" w:fill="auto"/>
            <w:noWrap/>
            <w:vAlign w:val="bottom"/>
          </w:tcPr>
          <w:p w14:paraId="64512824" w14:textId="77777777" w:rsidR="004B5B4D" w:rsidRPr="00C91BF7" w:rsidRDefault="004B5B4D" w:rsidP="00A86E84">
            <w:pPr>
              <w:rPr>
                <w:rFonts w:ascii="Times New Roman" w:hAnsi="Times New Roman"/>
                <w:color w:val="000000"/>
                <w:sz w:val="18"/>
                <w:szCs w:val="18"/>
              </w:rPr>
            </w:pPr>
            <w:r w:rsidRPr="00C91BF7">
              <w:rPr>
                <w:rFonts w:ascii="Times New Roman" w:hAnsi="Times New Roman"/>
                <w:color w:val="000000"/>
                <w:sz w:val="18"/>
                <w:szCs w:val="18"/>
              </w:rPr>
              <w:t>Утвержденный проект планировки и утвержденный проект межевания территории</w:t>
            </w:r>
          </w:p>
        </w:tc>
        <w:tc>
          <w:tcPr>
            <w:tcW w:w="535" w:type="pct"/>
          </w:tcPr>
          <w:p w14:paraId="187DD382" w14:textId="77777777" w:rsidR="004B5B4D" w:rsidRDefault="006632D3" w:rsidP="00A86E84">
            <w:r w:rsidRPr="006632D3">
              <w:rPr>
                <w:rFonts w:ascii="Times New Roman" w:hAnsi="Times New Roman"/>
                <w:color w:val="000000"/>
                <w:sz w:val="18"/>
                <w:szCs w:val="18"/>
              </w:rPr>
              <w:t>Администрация Романовского муниципального района</w:t>
            </w:r>
          </w:p>
        </w:tc>
        <w:tc>
          <w:tcPr>
            <w:tcW w:w="489" w:type="pct"/>
            <w:shd w:val="clear" w:color="auto" w:fill="auto"/>
            <w:noWrap/>
          </w:tcPr>
          <w:p w14:paraId="2E27E151" w14:textId="77777777" w:rsidR="004B5B4D" w:rsidRDefault="006632D3" w:rsidP="00A86E84">
            <w:r w:rsidRPr="006632D3">
              <w:rPr>
                <w:rFonts w:ascii="Times New Roman" w:hAnsi="Times New Roman"/>
                <w:color w:val="000000"/>
                <w:sz w:val="18"/>
                <w:szCs w:val="18"/>
              </w:rPr>
              <w:t>Администрация Романовского муниципального района</w:t>
            </w:r>
          </w:p>
        </w:tc>
        <w:tc>
          <w:tcPr>
            <w:tcW w:w="400" w:type="pct"/>
            <w:shd w:val="clear" w:color="auto" w:fill="auto"/>
            <w:noWrap/>
            <w:vAlign w:val="center"/>
          </w:tcPr>
          <w:p w14:paraId="4AFBB804" w14:textId="77777777" w:rsidR="004B5B4D" w:rsidRPr="008902CA" w:rsidRDefault="004B5B4D" w:rsidP="00A86E84">
            <w:pPr>
              <w:spacing w:after="0" w:line="240" w:lineRule="auto"/>
              <w:rPr>
                <w:rFonts w:ascii="Times New Roman" w:hAnsi="Times New Roman"/>
                <w:color w:val="000000"/>
                <w:sz w:val="18"/>
                <w:szCs w:val="18"/>
              </w:rPr>
            </w:pPr>
          </w:p>
        </w:tc>
        <w:tc>
          <w:tcPr>
            <w:tcW w:w="743" w:type="pct"/>
            <w:shd w:val="clear" w:color="auto" w:fill="auto"/>
            <w:noWrap/>
            <w:vAlign w:val="center"/>
          </w:tcPr>
          <w:p w14:paraId="35CF5841" w14:textId="77777777" w:rsidR="004B5B4D"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7 дней </w:t>
            </w:r>
          </w:p>
          <w:p w14:paraId="6E79978B"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Срок направления межведомственного запроса – </w:t>
            </w:r>
            <w:r>
              <w:rPr>
                <w:rFonts w:ascii="Times New Roman" w:hAnsi="Times New Roman"/>
                <w:color w:val="000000"/>
                <w:sz w:val="18"/>
                <w:szCs w:val="18"/>
              </w:rPr>
              <w:t>1</w:t>
            </w:r>
            <w:r w:rsidRPr="008902CA">
              <w:rPr>
                <w:rFonts w:ascii="Times New Roman" w:hAnsi="Times New Roman"/>
                <w:color w:val="000000"/>
                <w:sz w:val="18"/>
                <w:szCs w:val="18"/>
              </w:rPr>
              <w:t xml:space="preserve"> 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t>д</w:t>
            </w:r>
            <w:proofErr w:type="gramEnd"/>
            <w:r w:rsidRPr="008902CA">
              <w:rPr>
                <w:rFonts w:ascii="Times New Roman" w:hAnsi="Times New Roman"/>
                <w:color w:val="000000"/>
                <w:sz w:val="18"/>
                <w:szCs w:val="18"/>
              </w:rPr>
              <w:t>ень;</w:t>
            </w:r>
          </w:p>
          <w:p w14:paraId="49B798D8"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Срок направления ответа на межведомственный запрос – </w:t>
            </w:r>
            <w:r>
              <w:rPr>
                <w:rFonts w:ascii="Times New Roman" w:hAnsi="Times New Roman"/>
                <w:color w:val="000000"/>
                <w:sz w:val="18"/>
                <w:szCs w:val="18"/>
              </w:rPr>
              <w:t>5</w:t>
            </w:r>
            <w:r w:rsidRPr="008902CA">
              <w:rPr>
                <w:rFonts w:ascii="Times New Roman" w:hAnsi="Times New Roman"/>
                <w:color w:val="000000"/>
                <w:sz w:val="18"/>
                <w:szCs w:val="18"/>
              </w:rPr>
              <w:t>раб. дней;</w:t>
            </w:r>
          </w:p>
          <w:p w14:paraId="236F7F4C"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Срок приобщения документов/сведений полученных в рамках межведомственного информационного взаимодействия к личному делу заявителя – 1 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t>д</w:t>
            </w:r>
            <w:proofErr w:type="gramEnd"/>
            <w:r w:rsidRPr="008902CA">
              <w:rPr>
                <w:rFonts w:ascii="Times New Roman" w:hAnsi="Times New Roman"/>
                <w:color w:val="000000"/>
                <w:sz w:val="18"/>
                <w:szCs w:val="18"/>
              </w:rPr>
              <w:t>ень.</w:t>
            </w:r>
          </w:p>
        </w:tc>
        <w:tc>
          <w:tcPr>
            <w:tcW w:w="479" w:type="pct"/>
            <w:shd w:val="clear" w:color="auto" w:fill="auto"/>
            <w:noWrap/>
          </w:tcPr>
          <w:p w14:paraId="07733E82" w14:textId="77777777" w:rsidR="004B5B4D" w:rsidRPr="00FD652F" w:rsidRDefault="004B5B4D" w:rsidP="00A86E84">
            <w:pPr>
              <w:spacing w:after="0" w:line="240" w:lineRule="auto"/>
              <w:rPr>
                <w:rFonts w:ascii="Times New Roman" w:hAnsi="Times New Roman"/>
                <w:bCs/>
                <w:color w:val="000000"/>
                <w:sz w:val="18"/>
                <w:szCs w:val="18"/>
                <w:highlight w:val="yellow"/>
              </w:rPr>
            </w:pPr>
          </w:p>
        </w:tc>
        <w:tc>
          <w:tcPr>
            <w:tcW w:w="535" w:type="pct"/>
            <w:shd w:val="clear" w:color="auto" w:fill="auto"/>
            <w:noWrap/>
          </w:tcPr>
          <w:p w14:paraId="6B31C808" w14:textId="77777777" w:rsidR="004B5B4D" w:rsidRPr="00FD652F" w:rsidRDefault="004B5B4D" w:rsidP="00A86E84">
            <w:pPr>
              <w:spacing w:after="0" w:line="240" w:lineRule="auto"/>
              <w:rPr>
                <w:rFonts w:ascii="Times New Roman" w:hAnsi="Times New Roman"/>
                <w:bCs/>
                <w:color w:val="000000"/>
                <w:sz w:val="18"/>
                <w:szCs w:val="18"/>
                <w:highlight w:val="yellow"/>
              </w:rPr>
            </w:pPr>
          </w:p>
        </w:tc>
      </w:tr>
      <w:tr w:rsidR="004B5B4D" w:rsidRPr="007D5544" w14:paraId="21B3261B" w14:textId="77777777" w:rsidTr="00A86E84">
        <w:trPr>
          <w:trHeight w:val="431"/>
        </w:trPr>
        <w:tc>
          <w:tcPr>
            <w:tcW w:w="489" w:type="pct"/>
            <w:vAlign w:val="center"/>
          </w:tcPr>
          <w:p w14:paraId="2B8709FF" w14:textId="77777777" w:rsidR="004B5B4D" w:rsidRPr="002E098A" w:rsidRDefault="004B5B4D" w:rsidP="002E098A">
            <w:pPr>
              <w:spacing w:after="0" w:line="240" w:lineRule="auto"/>
              <w:jc w:val="center"/>
              <w:rPr>
                <w:rFonts w:ascii="Times New Roman" w:hAnsi="Times New Roman"/>
                <w:color w:val="000000"/>
                <w:sz w:val="16"/>
                <w:szCs w:val="16"/>
              </w:rPr>
            </w:pPr>
          </w:p>
        </w:tc>
        <w:tc>
          <w:tcPr>
            <w:tcW w:w="621" w:type="pct"/>
            <w:vAlign w:val="center"/>
          </w:tcPr>
          <w:p w14:paraId="76973780" w14:textId="77777777" w:rsidR="004B5B4D" w:rsidRPr="008902CA" w:rsidRDefault="004B5B4D" w:rsidP="00A86E84">
            <w:pPr>
              <w:spacing w:after="0" w:line="240" w:lineRule="auto"/>
              <w:rPr>
                <w:rFonts w:ascii="Times New Roman" w:hAnsi="Times New Roman"/>
                <w:color w:val="000000"/>
                <w:sz w:val="18"/>
                <w:szCs w:val="18"/>
              </w:rPr>
            </w:pPr>
            <w:r w:rsidRPr="004B5B4D">
              <w:rPr>
                <w:rFonts w:ascii="Times New Roman" w:hAnsi="Times New Roman"/>
                <w:color w:val="000000"/>
                <w:sz w:val="18"/>
                <w:szCs w:val="18"/>
              </w:rPr>
              <w:t>Справка, содержащая сведения из реестра граждан, в отношении которых приняты решения о предоставлении им земельных участков в собственность бесплатно</w:t>
            </w:r>
          </w:p>
        </w:tc>
        <w:tc>
          <w:tcPr>
            <w:tcW w:w="709" w:type="pct"/>
            <w:shd w:val="clear" w:color="auto" w:fill="auto"/>
            <w:noWrap/>
            <w:vAlign w:val="center"/>
          </w:tcPr>
          <w:p w14:paraId="22392EBA" w14:textId="77777777" w:rsidR="004B5B4D" w:rsidRPr="008902CA" w:rsidRDefault="004B5B4D" w:rsidP="00A86E84">
            <w:pPr>
              <w:spacing w:after="0" w:line="240" w:lineRule="auto"/>
              <w:rPr>
                <w:rFonts w:ascii="Times New Roman" w:hAnsi="Times New Roman"/>
                <w:color w:val="000000"/>
                <w:sz w:val="18"/>
                <w:szCs w:val="18"/>
              </w:rPr>
            </w:pPr>
            <w:r w:rsidRPr="004B5B4D">
              <w:rPr>
                <w:rFonts w:ascii="Times New Roman" w:hAnsi="Times New Roman"/>
                <w:color w:val="000000"/>
                <w:sz w:val="18"/>
                <w:szCs w:val="18"/>
              </w:rPr>
              <w:t>Справка, содержащая сведения из реестра граждан, в отношении которых приняты решения о предоставлении им земельных участков в собственность бесплатно</w:t>
            </w:r>
          </w:p>
        </w:tc>
        <w:tc>
          <w:tcPr>
            <w:tcW w:w="535" w:type="pct"/>
          </w:tcPr>
          <w:p w14:paraId="06C2478D" w14:textId="77777777" w:rsidR="004B5B4D" w:rsidRDefault="006632D3" w:rsidP="00A86E84">
            <w:r w:rsidRPr="006632D3">
              <w:rPr>
                <w:rFonts w:ascii="Times New Roman" w:hAnsi="Times New Roman"/>
                <w:color w:val="000000"/>
                <w:sz w:val="18"/>
                <w:szCs w:val="18"/>
              </w:rPr>
              <w:t>Администрация Романовского муниципального района</w:t>
            </w:r>
          </w:p>
        </w:tc>
        <w:tc>
          <w:tcPr>
            <w:tcW w:w="489" w:type="pct"/>
            <w:shd w:val="clear" w:color="auto" w:fill="auto"/>
            <w:noWrap/>
          </w:tcPr>
          <w:p w14:paraId="663FA59E" w14:textId="77777777" w:rsidR="004B5B4D" w:rsidRDefault="006632D3" w:rsidP="00A86E84">
            <w:r w:rsidRPr="006632D3">
              <w:rPr>
                <w:rFonts w:ascii="Times New Roman" w:hAnsi="Times New Roman"/>
                <w:color w:val="000000"/>
                <w:sz w:val="18"/>
                <w:szCs w:val="18"/>
              </w:rPr>
              <w:t>Администрация Романовского муниципального района</w:t>
            </w:r>
          </w:p>
        </w:tc>
        <w:tc>
          <w:tcPr>
            <w:tcW w:w="400" w:type="pct"/>
            <w:shd w:val="clear" w:color="auto" w:fill="auto"/>
            <w:noWrap/>
            <w:vAlign w:val="center"/>
          </w:tcPr>
          <w:p w14:paraId="32C17D7C" w14:textId="77777777" w:rsidR="004B5B4D" w:rsidRPr="008902CA" w:rsidRDefault="004B5B4D" w:rsidP="00A86E84">
            <w:pPr>
              <w:spacing w:after="0" w:line="240" w:lineRule="auto"/>
              <w:rPr>
                <w:rFonts w:ascii="Times New Roman" w:hAnsi="Times New Roman"/>
                <w:color w:val="000000"/>
                <w:sz w:val="18"/>
                <w:szCs w:val="18"/>
              </w:rPr>
            </w:pPr>
          </w:p>
        </w:tc>
        <w:tc>
          <w:tcPr>
            <w:tcW w:w="743" w:type="pct"/>
            <w:shd w:val="clear" w:color="auto" w:fill="auto"/>
            <w:noWrap/>
            <w:vAlign w:val="center"/>
          </w:tcPr>
          <w:p w14:paraId="43F7C4C7" w14:textId="77777777" w:rsidR="004B5B4D"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7 дней </w:t>
            </w:r>
          </w:p>
          <w:p w14:paraId="1344F21E"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Срок направления межведомственного запроса – </w:t>
            </w:r>
            <w:r>
              <w:rPr>
                <w:rFonts w:ascii="Times New Roman" w:hAnsi="Times New Roman"/>
                <w:color w:val="000000"/>
                <w:sz w:val="18"/>
                <w:szCs w:val="18"/>
              </w:rPr>
              <w:t>1</w:t>
            </w:r>
            <w:r w:rsidRPr="008902CA">
              <w:rPr>
                <w:rFonts w:ascii="Times New Roman" w:hAnsi="Times New Roman"/>
                <w:color w:val="000000"/>
                <w:sz w:val="18"/>
                <w:szCs w:val="18"/>
              </w:rPr>
              <w:t xml:space="preserve"> 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t>д</w:t>
            </w:r>
            <w:proofErr w:type="gramEnd"/>
            <w:r w:rsidRPr="008902CA">
              <w:rPr>
                <w:rFonts w:ascii="Times New Roman" w:hAnsi="Times New Roman"/>
                <w:color w:val="000000"/>
                <w:sz w:val="18"/>
                <w:szCs w:val="18"/>
              </w:rPr>
              <w:t>ень;</w:t>
            </w:r>
          </w:p>
          <w:p w14:paraId="57092AFC"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Срок направления ответа на межведомственный запрос – </w:t>
            </w:r>
            <w:r>
              <w:rPr>
                <w:rFonts w:ascii="Times New Roman" w:hAnsi="Times New Roman"/>
                <w:color w:val="000000"/>
                <w:sz w:val="18"/>
                <w:szCs w:val="18"/>
              </w:rPr>
              <w:t>5</w:t>
            </w:r>
            <w:r w:rsidRPr="008902CA">
              <w:rPr>
                <w:rFonts w:ascii="Times New Roman" w:hAnsi="Times New Roman"/>
                <w:color w:val="000000"/>
                <w:sz w:val="18"/>
                <w:szCs w:val="18"/>
              </w:rPr>
              <w:t>раб. дней;</w:t>
            </w:r>
          </w:p>
          <w:p w14:paraId="15C2E755"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Срок приобщения документов/сведений полученных в рамках межведомственного информационного взаимодействия к личному делу заявителя – 1 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t>д</w:t>
            </w:r>
            <w:proofErr w:type="gramEnd"/>
            <w:r w:rsidRPr="008902CA">
              <w:rPr>
                <w:rFonts w:ascii="Times New Roman" w:hAnsi="Times New Roman"/>
                <w:color w:val="000000"/>
                <w:sz w:val="18"/>
                <w:szCs w:val="18"/>
              </w:rPr>
              <w:t>ень.</w:t>
            </w:r>
          </w:p>
        </w:tc>
        <w:tc>
          <w:tcPr>
            <w:tcW w:w="479" w:type="pct"/>
            <w:shd w:val="clear" w:color="auto" w:fill="auto"/>
            <w:noWrap/>
          </w:tcPr>
          <w:p w14:paraId="71315CED" w14:textId="77777777" w:rsidR="004B5B4D" w:rsidRPr="00FD652F" w:rsidRDefault="004B5B4D" w:rsidP="00A86E84">
            <w:pPr>
              <w:spacing w:after="0" w:line="240" w:lineRule="auto"/>
              <w:rPr>
                <w:rFonts w:ascii="Times New Roman" w:hAnsi="Times New Roman"/>
                <w:bCs/>
                <w:color w:val="000000"/>
                <w:sz w:val="18"/>
                <w:szCs w:val="18"/>
                <w:highlight w:val="yellow"/>
              </w:rPr>
            </w:pPr>
          </w:p>
        </w:tc>
        <w:tc>
          <w:tcPr>
            <w:tcW w:w="535" w:type="pct"/>
            <w:shd w:val="clear" w:color="auto" w:fill="auto"/>
            <w:noWrap/>
          </w:tcPr>
          <w:p w14:paraId="0DC6E105" w14:textId="77777777" w:rsidR="004B5B4D" w:rsidRPr="00FD652F" w:rsidRDefault="004B5B4D" w:rsidP="00A86E84">
            <w:pPr>
              <w:spacing w:after="0" w:line="240" w:lineRule="auto"/>
              <w:rPr>
                <w:rFonts w:ascii="Times New Roman" w:hAnsi="Times New Roman"/>
                <w:bCs/>
                <w:color w:val="000000"/>
                <w:sz w:val="18"/>
                <w:szCs w:val="18"/>
                <w:highlight w:val="yellow"/>
              </w:rPr>
            </w:pPr>
          </w:p>
        </w:tc>
      </w:tr>
      <w:tr w:rsidR="004B5B4D" w:rsidRPr="007D5544" w14:paraId="7FB995A0" w14:textId="77777777" w:rsidTr="004B5B4D">
        <w:trPr>
          <w:trHeight w:val="431"/>
        </w:trPr>
        <w:tc>
          <w:tcPr>
            <w:tcW w:w="5000" w:type="pct"/>
            <w:gridSpan w:val="9"/>
            <w:vAlign w:val="center"/>
          </w:tcPr>
          <w:p w14:paraId="70C99081" w14:textId="77777777" w:rsidR="004B5B4D" w:rsidRPr="002A78D6" w:rsidRDefault="004B5B4D" w:rsidP="004B5B4D">
            <w:pPr>
              <w:spacing w:after="0" w:line="240" w:lineRule="auto"/>
              <w:jc w:val="center"/>
              <w:rPr>
                <w:rFonts w:ascii="Times New Roman" w:hAnsi="Times New Roman"/>
                <w:bCs/>
                <w:color w:val="000000"/>
                <w:sz w:val="18"/>
                <w:szCs w:val="18"/>
              </w:rPr>
            </w:pPr>
          </w:p>
        </w:tc>
      </w:tr>
      <w:tr w:rsidR="004B5B4D" w:rsidRPr="007D5544" w14:paraId="66654A91" w14:textId="77777777" w:rsidTr="00A86E84">
        <w:trPr>
          <w:trHeight w:val="431"/>
        </w:trPr>
        <w:tc>
          <w:tcPr>
            <w:tcW w:w="489" w:type="pct"/>
            <w:vAlign w:val="center"/>
          </w:tcPr>
          <w:p w14:paraId="0DAE2991" w14:textId="77777777" w:rsidR="004B5B4D" w:rsidRPr="002E098A" w:rsidRDefault="004B5B4D" w:rsidP="002E098A">
            <w:pPr>
              <w:spacing w:after="0" w:line="240" w:lineRule="auto"/>
              <w:jc w:val="center"/>
              <w:rPr>
                <w:rFonts w:ascii="Times New Roman" w:hAnsi="Times New Roman"/>
                <w:color w:val="000000"/>
                <w:sz w:val="16"/>
                <w:szCs w:val="16"/>
              </w:rPr>
            </w:pPr>
          </w:p>
        </w:tc>
        <w:tc>
          <w:tcPr>
            <w:tcW w:w="621" w:type="pct"/>
            <w:vAlign w:val="center"/>
          </w:tcPr>
          <w:p w14:paraId="6D7D5EB0"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Выписка из </w:t>
            </w:r>
            <w:r w:rsidRPr="008902CA">
              <w:rPr>
                <w:rFonts w:ascii="Times New Roman" w:hAnsi="Times New Roman"/>
                <w:iCs/>
                <w:color w:val="000000"/>
                <w:sz w:val="18"/>
                <w:szCs w:val="18"/>
              </w:rPr>
              <w:t>Едино</w:t>
            </w:r>
            <w:r>
              <w:rPr>
                <w:rFonts w:ascii="Times New Roman" w:hAnsi="Times New Roman"/>
                <w:iCs/>
                <w:color w:val="000000"/>
                <w:sz w:val="18"/>
                <w:szCs w:val="18"/>
              </w:rPr>
              <w:t>го</w:t>
            </w:r>
            <w:r w:rsidRPr="008902CA">
              <w:rPr>
                <w:rFonts w:ascii="Times New Roman" w:hAnsi="Times New Roman"/>
                <w:iCs/>
                <w:color w:val="000000"/>
                <w:sz w:val="18"/>
                <w:szCs w:val="18"/>
              </w:rPr>
              <w:t xml:space="preserve"> государственно</w:t>
            </w:r>
            <w:r>
              <w:rPr>
                <w:rFonts w:ascii="Times New Roman" w:hAnsi="Times New Roman"/>
                <w:iCs/>
                <w:color w:val="000000"/>
                <w:sz w:val="18"/>
                <w:szCs w:val="18"/>
              </w:rPr>
              <w:t>го</w:t>
            </w:r>
            <w:r w:rsidRPr="008902CA">
              <w:rPr>
                <w:rFonts w:ascii="Times New Roman" w:hAnsi="Times New Roman"/>
                <w:iCs/>
                <w:color w:val="000000"/>
                <w:sz w:val="18"/>
                <w:szCs w:val="18"/>
              </w:rPr>
              <w:t xml:space="preserve"> реестр</w:t>
            </w:r>
            <w:r>
              <w:rPr>
                <w:rFonts w:ascii="Times New Roman" w:hAnsi="Times New Roman"/>
                <w:iCs/>
                <w:color w:val="000000"/>
                <w:sz w:val="18"/>
                <w:szCs w:val="18"/>
              </w:rPr>
              <w:t>а</w:t>
            </w:r>
            <w:r w:rsidRPr="008902CA">
              <w:rPr>
                <w:rFonts w:ascii="Times New Roman" w:hAnsi="Times New Roman"/>
                <w:iCs/>
                <w:color w:val="000000"/>
                <w:sz w:val="18"/>
                <w:szCs w:val="18"/>
              </w:rPr>
              <w:t xml:space="preserve"> </w:t>
            </w:r>
            <w:r>
              <w:rPr>
                <w:rFonts w:ascii="Times New Roman" w:hAnsi="Times New Roman"/>
                <w:iCs/>
                <w:color w:val="000000"/>
                <w:sz w:val="18"/>
                <w:szCs w:val="18"/>
              </w:rPr>
              <w:t>индивидуальных предпринимателей</w:t>
            </w:r>
          </w:p>
        </w:tc>
        <w:tc>
          <w:tcPr>
            <w:tcW w:w="709" w:type="pct"/>
            <w:shd w:val="clear" w:color="auto" w:fill="auto"/>
            <w:noWrap/>
            <w:vAlign w:val="center"/>
          </w:tcPr>
          <w:p w14:paraId="7DA67CEC"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Выписка из </w:t>
            </w:r>
            <w:r w:rsidRPr="008902CA">
              <w:rPr>
                <w:rFonts w:ascii="Times New Roman" w:hAnsi="Times New Roman"/>
                <w:iCs/>
                <w:color w:val="000000"/>
                <w:sz w:val="18"/>
                <w:szCs w:val="18"/>
              </w:rPr>
              <w:t>Едино</w:t>
            </w:r>
            <w:r>
              <w:rPr>
                <w:rFonts w:ascii="Times New Roman" w:hAnsi="Times New Roman"/>
                <w:iCs/>
                <w:color w:val="000000"/>
                <w:sz w:val="18"/>
                <w:szCs w:val="18"/>
              </w:rPr>
              <w:t>го</w:t>
            </w:r>
            <w:r w:rsidRPr="008902CA">
              <w:rPr>
                <w:rFonts w:ascii="Times New Roman" w:hAnsi="Times New Roman"/>
                <w:iCs/>
                <w:color w:val="000000"/>
                <w:sz w:val="18"/>
                <w:szCs w:val="18"/>
              </w:rPr>
              <w:t xml:space="preserve"> государственно</w:t>
            </w:r>
            <w:r>
              <w:rPr>
                <w:rFonts w:ascii="Times New Roman" w:hAnsi="Times New Roman"/>
                <w:iCs/>
                <w:color w:val="000000"/>
                <w:sz w:val="18"/>
                <w:szCs w:val="18"/>
              </w:rPr>
              <w:t>го</w:t>
            </w:r>
            <w:r w:rsidRPr="008902CA">
              <w:rPr>
                <w:rFonts w:ascii="Times New Roman" w:hAnsi="Times New Roman"/>
                <w:iCs/>
                <w:color w:val="000000"/>
                <w:sz w:val="18"/>
                <w:szCs w:val="18"/>
              </w:rPr>
              <w:t xml:space="preserve"> реестр</w:t>
            </w:r>
            <w:r>
              <w:rPr>
                <w:rFonts w:ascii="Times New Roman" w:hAnsi="Times New Roman"/>
                <w:iCs/>
                <w:color w:val="000000"/>
                <w:sz w:val="18"/>
                <w:szCs w:val="18"/>
              </w:rPr>
              <w:t>а</w:t>
            </w:r>
            <w:r w:rsidRPr="008902CA">
              <w:rPr>
                <w:rFonts w:ascii="Times New Roman" w:hAnsi="Times New Roman"/>
                <w:iCs/>
                <w:color w:val="000000"/>
                <w:sz w:val="18"/>
                <w:szCs w:val="18"/>
              </w:rPr>
              <w:t xml:space="preserve"> </w:t>
            </w:r>
            <w:r>
              <w:rPr>
                <w:rFonts w:ascii="Times New Roman" w:hAnsi="Times New Roman"/>
                <w:iCs/>
                <w:color w:val="000000"/>
                <w:sz w:val="18"/>
                <w:szCs w:val="18"/>
              </w:rPr>
              <w:t>индивидуальных предпринимателей</w:t>
            </w:r>
          </w:p>
        </w:tc>
        <w:tc>
          <w:tcPr>
            <w:tcW w:w="535" w:type="pct"/>
            <w:vAlign w:val="center"/>
          </w:tcPr>
          <w:p w14:paraId="771354A7" w14:textId="77777777" w:rsidR="004B5B4D" w:rsidRPr="008902CA" w:rsidRDefault="006632D3" w:rsidP="00A86E84">
            <w:pPr>
              <w:spacing w:after="0" w:line="240" w:lineRule="auto"/>
              <w:rPr>
                <w:rFonts w:ascii="Times New Roman" w:hAnsi="Times New Roman"/>
                <w:color w:val="000000"/>
                <w:sz w:val="18"/>
                <w:szCs w:val="18"/>
              </w:rPr>
            </w:pPr>
            <w:r w:rsidRPr="006632D3">
              <w:rPr>
                <w:rFonts w:ascii="Times New Roman" w:hAnsi="Times New Roman"/>
                <w:color w:val="000000"/>
                <w:sz w:val="18"/>
                <w:szCs w:val="18"/>
              </w:rPr>
              <w:t>Администрация Романовского муниципального района</w:t>
            </w:r>
          </w:p>
        </w:tc>
        <w:tc>
          <w:tcPr>
            <w:tcW w:w="489" w:type="pct"/>
            <w:shd w:val="clear" w:color="auto" w:fill="auto"/>
            <w:noWrap/>
            <w:vAlign w:val="center"/>
          </w:tcPr>
          <w:p w14:paraId="3BA392AA" w14:textId="77777777" w:rsidR="004B5B4D" w:rsidRPr="008902CA" w:rsidRDefault="004B5B4D" w:rsidP="00A86E84">
            <w:pPr>
              <w:spacing w:after="0" w:line="240" w:lineRule="auto"/>
              <w:rPr>
                <w:rFonts w:ascii="Times New Roman" w:hAnsi="Times New Roman"/>
                <w:color w:val="000000"/>
                <w:sz w:val="18"/>
                <w:szCs w:val="18"/>
              </w:rPr>
            </w:pPr>
            <w:r>
              <w:rPr>
                <w:rFonts w:ascii="Times New Roman" w:hAnsi="Times New Roman"/>
                <w:color w:val="000000"/>
                <w:sz w:val="18"/>
                <w:szCs w:val="18"/>
              </w:rPr>
              <w:t>ФНС России</w:t>
            </w:r>
          </w:p>
        </w:tc>
        <w:tc>
          <w:tcPr>
            <w:tcW w:w="400" w:type="pct"/>
            <w:shd w:val="clear" w:color="auto" w:fill="auto"/>
            <w:noWrap/>
            <w:vAlign w:val="center"/>
          </w:tcPr>
          <w:p w14:paraId="0D3E5150"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SID00035</w:t>
            </w:r>
            <w:r>
              <w:rPr>
                <w:rFonts w:ascii="Times New Roman" w:hAnsi="Times New Roman"/>
                <w:color w:val="000000"/>
                <w:sz w:val="18"/>
                <w:szCs w:val="18"/>
              </w:rPr>
              <w:t>25</w:t>
            </w:r>
          </w:p>
        </w:tc>
        <w:tc>
          <w:tcPr>
            <w:tcW w:w="743" w:type="pct"/>
            <w:shd w:val="clear" w:color="auto" w:fill="auto"/>
            <w:noWrap/>
            <w:vAlign w:val="center"/>
          </w:tcPr>
          <w:p w14:paraId="2AC21D77" w14:textId="77777777" w:rsidR="004B5B4D"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7 дней </w:t>
            </w:r>
          </w:p>
          <w:p w14:paraId="73F128EE"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Срок направления межведомственного запроса – </w:t>
            </w:r>
            <w:r>
              <w:rPr>
                <w:rFonts w:ascii="Times New Roman" w:hAnsi="Times New Roman"/>
                <w:color w:val="000000"/>
                <w:sz w:val="18"/>
                <w:szCs w:val="18"/>
              </w:rPr>
              <w:t>1</w:t>
            </w:r>
            <w:r w:rsidRPr="008902CA">
              <w:rPr>
                <w:rFonts w:ascii="Times New Roman" w:hAnsi="Times New Roman"/>
                <w:color w:val="000000"/>
                <w:sz w:val="18"/>
                <w:szCs w:val="18"/>
              </w:rPr>
              <w:t xml:space="preserve"> 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t>д</w:t>
            </w:r>
            <w:proofErr w:type="gramEnd"/>
            <w:r w:rsidRPr="008902CA">
              <w:rPr>
                <w:rFonts w:ascii="Times New Roman" w:hAnsi="Times New Roman"/>
                <w:color w:val="000000"/>
                <w:sz w:val="18"/>
                <w:szCs w:val="18"/>
              </w:rPr>
              <w:t>ень;</w:t>
            </w:r>
          </w:p>
          <w:p w14:paraId="05BC3657"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Срок направления ответа на межведомственный запрос – </w:t>
            </w:r>
            <w:r>
              <w:rPr>
                <w:rFonts w:ascii="Times New Roman" w:hAnsi="Times New Roman"/>
                <w:color w:val="000000"/>
                <w:sz w:val="18"/>
                <w:szCs w:val="18"/>
              </w:rPr>
              <w:t xml:space="preserve">5 </w:t>
            </w:r>
            <w:r w:rsidRPr="008902CA">
              <w:rPr>
                <w:rFonts w:ascii="Times New Roman" w:hAnsi="Times New Roman"/>
                <w:color w:val="000000"/>
                <w:sz w:val="18"/>
                <w:szCs w:val="18"/>
              </w:rPr>
              <w:t>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t>д</w:t>
            </w:r>
            <w:proofErr w:type="gramEnd"/>
            <w:r w:rsidRPr="008902CA">
              <w:rPr>
                <w:rFonts w:ascii="Times New Roman" w:hAnsi="Times New Roman"/>
                <w:color w:val="000000"/>
                <w:sz w:val="18"/>
                <w:szCs w:val="18"/>
              </w:rPr>
              <w:t>ней;</w:t>
            </w:r>
          </w:p>
          <w:p w14:paraId="207D4F18"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Срок приобщения документов/сведений полученных в рамках межведомственного информационного </w:t>
            </w:r>
            <w:r w:rsidRPr="008902CA">
              <w:rPr>
                <w:rFonts w:ascii="Times New Roman" w:hAnsi="Times New Roman"/>
                <w:color w:val="000000"/>
                <w:sz w:val="18"/>
                <w:szCs w:val="18"/>
              </w:rPr>
              <w:lastRenderedPageBreak/>
              <w:t>взаимодействия к личному делу заявителя – 1 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t>д</w:t>
            </w:r>
            <w:proofErr w:type="gramEnd"/>
            <w:r w:rsidRPr="008902CA">
              <w:rPr>
                <w:rFonts w:ascii="Times New Roman" w:hAnsi="Times New Roman"/>
                <w:color w:val="000000"/>
                <w:sz w:val="18"/>
                <w:szCs w:val="18"/>
              </w:rPr>
              <w:t>ень.</w:t>
            </w:r>
          </w:p>
        </w:tc>
        <w:tc>
          <w:tcPr>
            <w:tcW w:w="479" w:type="pct"/>
            <w:shd w:val="clear" w:color="auto" w:fill="auto"/>
            <w:noWrap/>
          </w:tcPr>
          <w:p w14:paraId="02501AFF" w14:textId="77777777" w:rsidR="004B5B4D" w:rsidRPr="00FD652F" w:rsidRDefault="004B5B4D" w:rsidP="00A86E84">
            <w:pPr>
              <w:spacing w:after="0" w:line="240" w:lineRule="auto"/>
              <w:rPr>
                <w:rFonts w:ascii="Times New Roman" w:hAnsi="Times New Roman"/>
                <w:bCs/>
                <w:color w:val="000000"/>
                <w:sz w:val="18"/>
                <w:szCs w:val="18"/>
                <w:highlight w:val="yellow"/>
              </w:rPr>
            </w:pPr>
          </w:p>
        </w:tc>
        <w:tc>
          <w:tcPr>
            <w:tcW w:w="535" w:type="pct"/>
            <w:shd w:val="clear" w:color="auto" w:fill="auto"/>
            <w:noWrap/>
          </w:tcPr>
          <w:p w14:paraId="562862DB" w14:textId="77777777" w:rsidR="004B5B4D" w:rsidRPr="00FD652F" w:rsidRDefault="004B5B4D" w:rsidP="00A86E84">
            <w:pPr>
              <w:spacing w:after="0" w:line="240" w:lineRule="auto"/>
              <w:rPr>
                <w:rFonts w:ascii="Times New Roman" w:hAnsi="Times New Roman"/>
                <w:bCs/>
                <w:color w:val="000000"/>
                <w:sz w:val="18"/>
                <w:szCs w:val="18"/>
                <w:highlight w:val="yellow"/>
              </w:rPr>
            </w:pPr>
          </w:p>
        </w:tc>
      </w:tr>
      <w:tr w:rsidR="004B5B4D" w:rsidRPr="007D5544" w14:paraId="0DFB30D0" w14:textId="77777777" w:rsidTr="00A86E84">
        <w:trPr>
          <w:trHeight w:val="431"/>
        </w:trPr>
        <w:tc>
          <w:tcPr>
            <w:tcW w:w="489" w:type="pct"/>
            <w:vAlign w:val="center"/>
          </w:tcPr>
          <w:p w14:paraId="56EA99CE" w14:textId="77777777" w:rsidR="004B5B4D" w:rsidRPr="002E098A" w:rsidRDefault="004B5B4D" w:rsidP="002E098A">
            <w:pPr>
              <w:spacing w:after="0" w:line="240" w:lineRule="auto"/>
              <w:jc w:val="center"/>
              <w:rPr>
                <w:rFonts w:ascii="Times New Roman" w:hAnsi="Times New Roman"/>
                <w:color w:val="000000"/>
                <w:sz w:val="16"/>
                <w:szCs w:val="16"/>
              </w:rPr>
            </w:pPr>
          </w:p>
        </w:tc>
        <w:tc>
          <w:tcPr>
            <w:tcW w:w="621" w:type="pct"/>
            <w:vAlign w:val="center"/>
          </w:tcPr>
          <w:p w14:paraId="011B5AB7"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Выписка из </w:t>
            </w:r>
            <w:r w:rsidRPr="008902CA">
              <w:rPr>
                <w:rFonts w:ascii="Times New Roman" w:hAnsi="Times New Roman"/>
                <w:iCs/>
                <w:color w:val="000000"/>
                <w:sz w:val="18"/>
                <w:szCs w:val="18"/>
              </w:rPr>
              <w:t>Едино</w:t>
            </w:r>
            <w:r>
              <w:rPr>
                <w:rFonts w:ascii="Times New Roman" w:hAnsi="Times New Roman"/>
                <w:iCs/>
                <w:color w:val="000000"/>
                <w:sz w:val="18"/>
                <w:szCs w:val="18"/>
              </w:rPr>
              <w:t>го</w:t>
            </w:r>
            <w:r w:rsidRPr="008902CA">
              <w:rPr>
                <w:rFonts w:ascii="Times New Roman" w:hAnsi="Times New Roman"/>
                <w:iCs/>
                <w:color w:val="000000"/>
                <w:sz w:val="18"/>
                <w:szCs w:val="18"/>
              </w:rPr>
              <w:t xml:space="preserve"> государственно</w:t>
            </w:r>
            <w:r>
              <w:rPr>
                <w:rFonts w:ascii="Times New Roman" w:hAnsi="Times New Roman"/>
                <w:iCs/>
                <w:color w:val="000000"/>
                <w:sz w:val="18"/>
                <w:szCs w:val="18"/>
              </w:rPr>
              <w:t>го</w:t>
            </w:r>
            <w:r w:rsidRPr="008902CA">
              <w:rPr>
                <w:rFonts w:ascii="Times New Roman" w:hAnsi="Times New Roman"/>
                <w:iCs/>
                <w:color w:val="000000"/>
                <w:sz w:val="18"/>
                <w:szCs w:val="18"/>
              </w:rPr>
              <w:t xml:space="preserve"> реестр</w:t>
            </w:r>
            <w:r>
              <w:rPr>
                <w:rFonts w:ascii="Times New Roman" w:hAnsi="Times New Roman"/>
                <w:iCs/>
                <w:color w:val="000000"/>
                <w:sz w:val="18"/>
                <w:szCs w:val="18"/>
              </w:rPr>
              <w:t>а</w:t>
            </w:r>
            <w:r w:rsidRPr="008902CA">
              <w:rPr>
                <w:rFonts w:ascii="Times New Roman" w:hAnsi="Times New Roman"/>
                <w:iCs/>
                <w:color w:val="000000"/>
                <w:sz w:val="18"/>
                <w:szCs w:val="18"/>
              </w:rPr>
              <w:t xml:space="preserve"> </w:t>
            </w:r>
            <w:r>
              <w:rPr>
                <w:rFonts w:ascii="Times New Roman" w:hAnsi="Times New Roman"/>
                <w:iCs/>
                <w:color w:val="000000"/>
                <w:sz w:val="18"/>
                <w:szCs w:val="18"/>
              </w:rPr>
              <w:t>юридических лиц</w:t>
            </w:r>
          </w:p>
        </w:tc>
        <w:tc>
          <w:tcPr>
            <w:tcW w:w="709" w:type="pct"/>
            <w:shd w:val="clear" w:color="auto" w:fill="auto"/>
            <w:noWrap/>
            <w:vAlign w:val="center"/>
          </w:tcPr>
          <w:p w14:paraId="1173E105"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Выписка из </w:t>
            </w:r>
            <w:r w:rsidRPr="008902CA">
              <w:rPr>
                <w:rFonts w:ascii="Times New Roman" w:hAnsi="Times New Roman"/>
                <w:iCs/>
                <w:color w:val="000000"/>
                <w:sz w:val="18"/>
                <w:szCs w:val="18"/>
              </w:rPr>
              <w:t>Едино</w:t>
            </w:r>
            <w:r>
              <w:rPr>
                <w:rFonts w:ascii="Times New Roman" w:hAnsi="Times New Roman"/>
                <w:iCs/>
                <w:color w:val="000000"/>
                <w:sz w:val="18"/>
                <w:szCs w:val="18"/>
              </w:rPr>
              <w:t>го</w:t>
            </w:r>
            <w:r w:rsidRPr="008902CA">
              <w:rPr>
                <w:rFonts w:ascii="Times New Roman" w:hAnsi="Times New Roman"/>
                <w:iCs/>
                <w:color w:val="000000"/>
                <w:sz w:val="18"/>
                <w:szCs w:val="18"/>
              </w:rPr>
              <w:t xml:space="preserve"> государственно</w:t>
            </w:r>
            <w:r>
              <w:rPr>
                <w:rFonts w:ascii="Times New Roman" w:hAnsi="Times New Roman"/>
                <w:iCs/>
                <w:color w:val="000000"/>
                <w:sz w:val="18"/>
                <w:szCs w:val="18"/>
              </w:rPr>
              <w:t>го</w:t>
            </w:r>
            <w:r w:rsidRPr="008902CA">
              <w:rPr>
                <w:rFonts w:ascii="Times New Roman" w:hAnsi="Times New Roman"/>
                <w:iCs/>
                <w:color w:val="000000"/>
                <w:sz w:val="18"/>
                <w:szCs w:val="18"/>
              </w:rPr>
              <w:t xml:space="preserve"> реестр</w:t>
            </w:r>
            <w:r>
              <w:rPr>
                <w:rFonts w:ascii="Times New Roman" w:hAnsi="Times New Roman"/>
                <w:iCs/>
                <w:color w:val="000000"/>
                <w:sz w:val="18"/>
                <w:szCs w:val="18"/>
              </w:rPr>
              <w:t>а</w:t>
            </w:r>
            <w:r w:rsidRPr="008902CA">
              <w:rPr>
                <w:rFonts w:ascii="Times New Roman" w:hAnsi="Times New Roman"/>
                <w:iCs/>
                <w:color w:val="000000"/>
                <w:sz w:val="18"/>
                <w:szCs w:val="18"/>
              </w:rPr>
              <w:t xml:space="preserve"> </w:t>
            </w:r>
            <w:r>
              <w:rPr>
                <w:rFonts w:ascii="Times New Roman" w:hAnsi="Times New Roman"/>
                <w:iCs/>
                <w:color w:val="000000"/>
                <w:sz w:val="18"/>
                <w:szCs w:val="18"/>
              </w:rPr>
              <w:t>юридических лиц</w:t>
            </w:r>
          </w:p>
        </w:tc>
        <w:tc>
          <w:tcPr>
            <w:tcW w:w="535" w:type="pct"/>
            <w:vAlign w:val="center"/>
          </w:tcPr>
          <w:p w14:paraId="258C3BAF" w14:textId="77777777" w:rsidR="004B5B4D" w:rsidRPr="008902CA" w:rsidRDefault="006632D3" w:rsidP="00A86E84">
            <w:pPr>
              <w:spacing w:after="0" w:line="240" w:lineRule="auto"/>
              <w:rPr>
                <w:rFonts w:ascii="Times New Roman" w:hAnsi="Times New Roman"/>
                <w:color w:val="000000"/>
                <w:sz w:val="18"/>
                <w:szCs w:val="18"/>
              </w:rPr>
            </w:pPr>
            <w:r w:rsidRPr="006632D3">
              <w:rPr>
                <w:rFonts w:ascii="Times New Roman" w:hAnsi="Times New Roman"/>
                <w:color w:val="000000"/>
                <w:sz w:val="18"/>
                <w:szCs w:val="18"/>
              </w:rPr>
              <w:t>Администрация Романовского муниципального района</w:t>
            </w:r>
          </w:p>
        </w:tc>
        <w:tc>
          <w:tcPr>
            <w:tcW w:w="489" w:type="pct"/>
            <w:shd w:val="clear" w:color="auto" w:fill="auto"/>
            <w:noWrap/>
            <w:vAlign w:val="center"/>
          </w:tcPr>
          <w:p w14:paraId="0FDA76C4" w14:textId="77777777" w:rsidR="004B5B4D" w:rsidRPr="008902CA" w:rsidRDefault="004B5B4D" w:rsidP="00A86E84">
            <w:pPr>
              <w:spacing w:after="0" w:line="240" w:lineRule="auto"/>
              <w:rPr>
                <w:rFonts w:ascii="Times New Roman" w:hAnsi="Times New Roman"/>
                <w:color w:val="000000"/>
                <w:sz w:val="18"/>
                <w:szCs w:val="18"/>
              </w:rPr>
            </w:pPr>
            <w:r>
              <w:rPr>
                <w:rFonts w:ascii="Times New Roman" w:hAnsi="Times New Roman"/>
                <w:color w:val="000000"/>
                <w:sz w:val="18"/>
                <w:szCs w:val="18"/>
              </w:rPr>
              <w:t>ФНС России</w:t>
            </w:r>
          </w:p>
        </w:tc>
        <w:tc>
          <w:tcPr>
            <w:tcW w:w="400" w:type="pct"/>
            <w:shd w:val="clear" w:color="auto" w:fill="auto"/>
            <w:noWrap/>
            <w:vAlign w:val="center"/>
          </w:tcPr>
          <w:p w14:paraId="4B0AF24A"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SID00035</w:t>
            </w:r>
            <w:r>
              <w:rPr>
                <w:rFonts w:ascii="Times New Roman" w:hAnsi="Times New Roman"/>
                <w:color w:val="000000"/>
                <w:sz w:val="18"/>
                <w:szCs w:val="18"/>
              </w:rPr>
              <w:t>25</w:t>
            </w:r>
          </w:p>
        </w:tc>
        <w:tc>
          <w:tcPr>
            <w:tcW w:w="743" w:type="pct"/>
            <w:shd w:val="clear" w:color="auto" w:fill="auto"/>
            <w:noWrap/>
            <w:vAlign w:val="center"/>
          </w:tcPr>
          <w:p w14:paraId="7DFDE219" w14:textId="77777777" w:rsidR="004B5B4D"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7 дней </w:t>
            </w:r>
          </w:p>
          <w:p w14:paraId="0FD7E01B"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Срок направления межведомственного запроса – </w:t>
            </w:r>
            <w:r>
              <w:rPr>
                <w:rFonts w:ascii="Times New Roman" w:hAnsi="Times New Roman"/>
                <w:color w:val="000000"/>
                <w:sz w:val="18"/>
                <w:szCs w:val="18"/>
              </w:rPr>
              <w:t>1</w:t>
            </w:r>
            <w:r w:rsidRPr="008902CA">
              <w:rPr>
                <w:rFonts w:ascii="Times New Roman" w:hAnsi="Times New Roman"/>
                <w:color w:val="000000"/>
                <w:sz w:val="18"/>
                <w:szCs w:val="18"/>
              </w:rPr>
              <w:t xml:space="preserve"> 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t>д</w:t>
            </w:r>
            <w:proofErr w:type="gramEnd"/>
            <w:r w:rsidRPr="008902CA">
              <w:rPr>
                <w:rFonts w:ascii="Times New Roman" w:hAnsi="Times New Roman"/>
                <w:color w:val="000000"/>
                <w:sz w:val="18"/>
                <w:szCs w:val="18"/>
              </w:rPr>
              <w:t>ень;</w:t>
            </w:r>
          </w:p>
          <w:p w14:paraId="67BD2B92"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Срок направления ответа на межведомственный запрос – </w:t>
            </w:r>
            <w:r>
              <w:rPr>
                <w:rFonts w:ascii="Times New Roman" w:hAnsi="Times New Roman"/>
                <w:color w:val="000000"/>
                <w:sz w:val="18"/>
                <w:szCs w:val="18"/>
              </w:rPr>
              <w:t>5</w:t>
            </w:r>
            <w:r w:rsidRPr="008902CA">
              <w:rPr>
                <w:rFonts w:ascii="Times New Roman" w:hAnsi="Times New Roman"/>
                <w:color w:val="000000"/>
                <w:sz w:val="18"/>
                <w:szCs w:val="18"/>
              </w:rPr>
              <w:t>раб. дней;</w:t>
            </w:r>
          </w:p>
          <w:p w14:paraId="5F3D6FFB"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Срок приобщения документов/сведений полученных в рамках межведомственного информационного взаимодействия к личному делу заявителя – 1 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t>д</w:t>
            </w:r>
            <w:proofErr w:type="gramEnd"/>
            <w:r w:rsidRPr="008902CA">
              <w:rPr>
                <w:rFonts w:ascii="Times New Roman" w:hAnsi="Times New Roman"/>
                <w:color w:val="000000"/>
                <w:sz w:val="18"/>
                <w:szCs w:val="18"/>
              </w:rPr>
              <w:t>ень.</w:t>
            </w:r>
          </w:p>
        </w:tc>
        <w:tc>
          <w:tcPr>
            <w:tcW w:w="479" w:type="pct"/>
            <w:shd w:val="clear" w:color="auto" w:fill="auto"/>
            <w:noWrap/>
          </w:tcPr>
          <w:p w14:paraId="52FDD842" w14:textId="77777777" w:rsidR="004B5B4D" w:rsidRPr="00FD652F" w:rsidRDefault="004B5B4D" w:rsidP="00A86E84">
            <w:pPr>
              <w:spacing w:after="0" w:line="240" w:lineRule="auto"/>
              <w:rPr>
                <w:rFonts w:ascii="Times New Roman" w:hAnsi="Times New Roman"/>
                <w:bCs/>
                <w:color w:val="000000"/>
                <w:sz w:val="18"/>
                <w:szCs w:val="18"/>
                <w:highlight w:val="yellow"/>
              </w:rPr>
            </w:pPr>
          </w:p>
        </w:tc>
        <w:tc>
          <w:tcPr>
            <w:tcW w:w="535" w:type="pct"/>
            <w:shd w:val="clear" w:color="auto" w:fill="auto"/>
            <w:noWrap/>
          </w:tcPr>
          <w:p w14:paraId="6F5E4147" w14:textId="77777777" w:rsidR="004B5B4D" w:rsidRPr="00FD652F" w:rsidRDefault="004B5B4D" w:rsidP="00A86E84">
            <w:pPr>
              <w:spacing w:after="0" w:line="240" w:lineRule="auto"/>
              <w:rPr>
                <w:rFonts w:ascii="Times New Roman" w:hAnsi="Times New Roman"/>
                <w:bCs/>
                <w:color w:val="000000"/>
                <w:sz w:val="18"/>
                <w:szCs w:val="18"/>
                <w:highlight w:val="yellow"/>
              </w:rPr>
            </w:pPr>
          </w:p>
        </w:tc>
      </w:tr>
      <w:tr w:rsidR="004B5B4D" w:rsidRPr="007D5544" w14:paraId="5699CBFE" w14:textId="77777777" w:rsidTr="00A86E84">
        <w:trPr>
          <w:trHeight w:val="431"/>
        </w:trPr>
        <w:tc>
          <w:tcPr>
            <w:tcW w:w="489" w:type="pct"/>
            <w:vAlign w:val="center"/>
          </w:tcPr>
          <w:p w14:paraId="788C6451" w14:textId="77777777" w:rsidR="004B5B4D" w:rsidRPr="002E098A" w:rsidRDefault="004B5B4D" w:rsidP="002E098A">
            <w:pPr>
              <w:spacing w:after="0" w:line="240" w:lineRule="auto"/>
              <w:jc w:val="center"/>
              <w:rPr>
                <w:rFonts w:ascii="Times New Roman" w:hAnsi="Times New Roman"/>
                <w:color w:val="000000"/>
                <w:sz w:val="16"/>
                <w:szCs w:val="16"/>
              </w:rPr>
            </w:pPr>
          </w:p>
        </w:tc>
        <w:tc>
          <w:tcPr>
            <w:tcW w:w="621" w:type="pct"/>
            <w:vAlign w:val="center"/>
          </w:tcPr>
          <w:p w14:paraId="3CF15F94"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iCs/>
                <w:color w:val="000000"/>
                <w:sz w:val="18"/>
                <w:szCs w:val="18"/>
              </w:rPr>
              <w:t xml:space="preserve">правоустанавливающие и (или) </w:t>
            </w:r>
            <w:proofErr w:type="spellStart"/>
            <w:r w:rsidRPr="008902CA">
              <w:rPr>
                <w:rFonts w:ascii="Times New Roman" w:hAnsi="Times New Roman"/>
                <w:iCs/>
                <w:color w:val="000000"/>
                <w:sz w:val="18"/>
                <w:szCs w:val="18"/>
              </w:rPr>
              <w:t>правоудостоверяющие</w:t>
            </w:r>
            <w:proofErr w:type="spellEnd"/>
            <w:r w:rsidRPr="008902CA">
              <w:rPr>
                <w:rFonts w:ascii="Times New Roman" w:hAnsi="Times New Roman"/>
                <w:iCs/>
                <w:color w:val="000000"/>
                <w:sz w:val="18"/>
                <w:szCs w:val="18"/>
              </w:rPr>
              <w:t xml:space="preserve"> документы на объект (объекты) адресации, права на который зарегистрированы в Едином государственном реестре </w:t>
            </w:r>
            <w:r>
              <w:rPr>
                <w:rFonts w:ascii="Times New Roman" w:hAnsi="Times New Roman"/>
                <w:iCs/>
                <w:color w:val="000000"/>
                <w:sz w:val="18"/>
                <w:szCs w:val="18"/>
              </w:rPr>
              <w:t>недвижимости</w:t>
            </w:r>
          </w:p>
        </w:tc>
        <w:tc>
          <w:tcPr>
            <w:tcW w:w="709" w:type="pct"/>
            <w:shd w:val="clear" w:color="auto" w:fill="auto"/>
            <w:noWrap/>
            <w:vAlign w:val="center"/>
          </w:tcPr>
          <w:p w14:paraId="12EC76D4"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Выписка из </w:t>
            </w:r>
            <w:r w:rsidRPr="008902CA">
              <w:rPr>
                <w:rFonts w:ascii="Times New Roman" w:hAnsi="Times New Roman"/>
                <w:iCs/>
                <w:color w:val="000000"/>
                <w:sz w:val="18"/>
                <w:szCs w:val="18"/>
              </w:rPr>
              <w:t>Едино</w:t>
            </w:r>
            <w:r>
              <w:rPr>
                <w:rFonts w:ascii="Times New Roman" w:hAnsi="Times New Roman"/>
                <w:iCs/>
                <w:color w:val="000000"/>
                <w:sz w:val="18"/>
                <w:szCs w:val="18"/>
              </w:rPr>
              <w:t>го</w:t>
            </w:r>
            <w:r w:rsidRPr="008902CA">
              <w:rPr>
                <w:rFonts w:ascii="Times New Roman" w:hAnsi="Times New Roman"/>
                <w:iCs/>
                <w:color w:val="000000"/>
                <w:sz w:val="18"/>
                <w:szCs w:val="18"/>
              </w:rPr>
              <w:t xml:space="preserve"> государственно</w:t>
            </w:r>
            <w:r>
              <w:rPr>
                <w:rFonts w:ascii="Times New Roman" w:hAnsi="Times New Roman"/>
                <w:iCs/>
                <w:color w:val="000000"/>
                <w:sz w:val="18"/>
                <w:szCs w:val="18"/>
              </w:rPr>
              <w:t>го</w:t>
            </w:r>
            <w:r w:rsidRPr="008902CA">
              <w:rPr>
                <w:rFonts w:ascii="Times New Roman" w:hAnsi="Times New Roman"/>
                <w:iCs/>
                <w:color w:val="000000"/>
                <w:sz w:val="18"/>
                <w:szCs w:val="18"/>
              </w:rPr>
              <w:t xml:space="preserve"> реестр</w:t>
            </w:r>
            <w:r>
              <w:rPr>
                <w:rFonts w:ascii="Times New Roman" w:hAnsi="Times New Roman"/>
                <w:iCs/>
                <w:color w:val="000000"/>
                <w:sz w:val="18"/>
                <w:szCs w:val="18"/>
              </w:rPr>
              <w:t>а</w:t>
            </w:r>
            <w:r w:rsidRPr="008902CA">
              <w:rPr>
                <w:rFonts w:ascii="Times New Roman" w:hAnsi="Times New Roman"/>
                <w:iCs/>
                <w:color w:val="000000"/>
                <w:sz w:val="18"/>
                <w:szCs w:val="18"/>
              </w:rPr>
              <w:t xml:space="preserve"> </w:t>
            </w:r>
            <w:r>
              <w:rPr>
                <w:rFonts w:ascii="Times New Roman" w:hAnsi="Times New Roman"/>
                <w:iCs/>
                <w:color w:val="000000"/>
                <w:sz w:val="18"/>
                <w:szCs w:val="18"/>
              </w:rPr>
              <w:t>недвижимости</w:t>
            </w:r>
          </w:p>
        </w:tc>
        <w:tc>
          <w:tcPr>
            <w:tcW w:w="535" w:type="pct"/>
            <w:vAlign w:val="center"/>
          </w:tcPr>
          <w:p w14:paraId="14975020" w14:textId="77777777" w:rsidR="004B5B4D" w:rsidRPr="008902CA" w:rsidRDefault="006632D3" w:rsidP="00A86E84">
            <w:pPr>
              <w:spacing w:after="0" w:line="240" w:lineRule="auto"/>
              <w:rPr>
                <w:rFonts w:ascii="Times New Roman" w:hAnsi="Times New Roman"/>
                <w:color w:val="000000"/>
                <w:sz w:val="18"/>
                <w:szCs w:val="18"/>
              </w:rPr>
            </w:pPr>
            <w:r w:rsidRPr="006632D3">
              <w:rPr>
                <w:rFonts w:ascii="Times New Roman" w:hAnsi="Times New Roman"/>
                <w:color w:val="000000"/>
                <w:sz w:val="18"/>
                <w:szCs w:val="18"/>
              </w:rPr>
              <w:t>Администрация Романовского муниципального района</w:t>
            </w:r>
          </w:p>
        </w:tc>
        <w:tc>
          <w:tcPr>
            <w:tcW w:w="489" w:type="pct"/>
            <w:shd w:val="clear" w:color="auto" w:fill="auto"/>
            <w:noWrap/>
            <w:vAlign w:val="center"/>
          </w:tcPr>
          <w:p w14:paraId="0BE99C71"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Федеральная служба государственной регистрации кадастра и картографии (</w:t>
            </w:r>
            <w:proofErr w:type="spellStart"/>
            <w:r w:rsidRPr="008902CA">
              <w:rPr>
                <w:rFonts w:ascii="Times New Roman" w:hAnsi="Times New Roman"/>
                <w:color w:val="000000"/>
                <w:sz w:val="18"/>
                <w:szCs w:val="18"/>
              </w:rPr>
              <w:t>Росреестр</w:t>
            </w:r>
            <w:proofErr w:type="spellEnd"/>
            <w:r w:rsidRPr="008902CA">
              <w:rPr>
                <w:rFonts w:ascii="Times New Roman" w:hAnsi="Times New Roman"/>
                <w:color w:val="000000"/>
                <w:sz w:val="18"/>
                <w:szCs w:val="18"/>
              </w:rPr>
              <w:t>)</w:t>
            </w:r>
          </w:p>
        </w:tc>
        <w:tc>
          <w:tcPr>
            <w:tcW w:w="400" w:type="pct"/>
            <w:shd w:val="clear" w:color="auto" w:fill="auto"/>
            <w:noWrap/>
            <w:vAlign w:val="center"/>
          </w:tcPr>
          <w:p w14:paraId="1C23531A"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SID0003564</w:t>
            </w:r>
          </w:p>
        </w:tc>
        <w:tc>
          <w:tcPr>
            <w:tcW w:w="743" w:type="pct"/>
            <w:shd w:val="clear" w:color="auto" w:fill="auto"/>
            <w:noWrap/>
            <w:vAlign w:val="center"/>
          </w:tcPr>
          <w:p w14:paraId="1237BAD4" w14:textId="77777777" w:rsidR="004B5B4D"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7 дней </w:t>
            </w:r>
          </w:p>
          <w:p w14:paraId="7F071B32"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Срок направления межведомственного запроса – </w:t>
            </w:r>
            <w:r>
              <w:rPr>
                <w:rFonts w:ascii="Times New Roman" w:hAnsi="Times New Roman"/>
                <w:color w:val="000000"/>
                <w:sz w:val="18"/>
                <w:szCs w:val="18"/>
              </w:rPr>
              <w:t>3</w:t>
            </w:r>
            <w:r w:rsidRPr="008902CA">
              <w:rPr>
                <w:rFonts w:ascii="Times New Roman" w:hAnsi="Times New Roman"/>
                <w:color w:val="000000"/>
                <w:sz w:val="18"/>
                <w:szCs w:val="18"/>
              </w:rPr>
              <w:t xml:space="preserve"> 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t>д</w:t>
            </w:r>
            <w:proofErr w:type="gramEnd"/>
            <w:r w:rsidRPr="008902CA">
              <w:rPr>
                <w:rFonts w:ascii="Times New Roman" w:hAnsi="Times New Roman"/>
                <w:color w:val="000000"/>
                <w:sz w:val="18"/>
                <w:szCs w:val="18"/>
              </w:rPr>
              <w:t>ень;</w:t>
            </w:r>
          </w:p>
          <w:p w14:paraId="4EAB589B"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Срок направления ответа на межведомственный запрос – </w:t>
            </w:r>
            <w:r>
              <w:rPr>
                <w:rFonts w:ascii="Times New Roman" w:hAnsi="Times New Roman"/>
                <w:color w:val="000000"/>
                <w:sz w:val="18"/>
                <w:szCs w:val="18"/>
              </w:rPr>
              <w:t>3</w:t>
            </w:r>
            <w:r w:rsidRPr="008902CA">
              <w:rPr>
                <w:rFonts w:ascii="Times New Roman" w:hAnsi="Times New Roman"/>
                <w:color w:val="000000"/>
                <w:sz w:val="18"/>
                <w:szCs w:val="18"/>
              </w:rPr>
              <w:t xml:space="preserve"> 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t>д</w:t>
            </w:r>
            <w:proofErr w:type="gramEnd"/>
            <w:r w:rsidRPr="008902CA">
              <w:rPr>
                <w:rFonts w:ascii="Times New Roman" w:hAnsi="Times New Roman"/>
                <w:color w:val="000000"/>
                <w:sz w:val="18"/>
                <w:szCs w:val="18"/>
              </w:rPr>
              <w:t>ней;</w:t>
            </w:r>
          </w:p>
          <w:p w14:paraId="1E730D80"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Срок приобщения документов/сведений полученных в рамках межведомственного информационного взаимодействия к личному делу заявителя – 1 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t>д</w:t>
            </w:r>
            <w:proofErr w:type="gramEnd"/>
            <w:r w:rsidRPr="008902CA">
              <w:rPr>
                <w:rFonts w:ascii="Times New Roman" w:hAnsi="Times New Roman"/>
                <w:color w:val="000000"/>
                <w:sz w:val="18"/>
                <w:szCs w:val="18"/>
              </w:rPr>
              <w:t>ень.</w:t>
            </w:r>
          </w:p>
        </w:tc>
        <w:tc>
          <w:tcPr>
            <w:tcW w:w="479" w:type="pct"/>
            <w:shd w:val="clear" w:color="auto" w:fill="auto"/>
            <w:noWrap/>
          </w:tcPr>
          <w:p w14:paraId="3ED99D26" w14:textId="77777777" w:rsidR="004B5B4D" w:rsidRPr="00FD652F" w:rsidRDefault="004B5B4D" w:rsidP="00A86E84">
            <w:pPr>
              <w:spacing w:after="0" w:line="240" w:lineRule="auto"/>
              <w:rPr>
                <w:rFonts w:ascii="Times New Roman" w:hAnsi="Times New Roman"/>
                <w:bCs/>
                <w:color w:val="000000"/>
                <w:sz w:val="18"/>
                <w:szCs w:val="18"/>
                <w:highlight w:val="yellow"/>
              </w:rPr>
            </w:pPr>
          </w:p>
        </w:tc>
        <w:tc>
          <w:tcPr>
            <w:tcW w:w="535" w:type="pct"/>
            <w:shd w:val="clear" w:color="auto" w:fill="auto"/>
            <w:noWrap/>
          </w:tcPr>
          <w:p w14:paraId="3D6E96BE" w14:textId="77777777" w:rsidR="004B5B4D" w:rsidRPr="00FD652F" w:rsidRDefault="004B5B4D" w:rsidP="00A86E84">
            <w:pPr>
              <w:spacing w:after="0" w:line="240" w:lineRule="auto"/>
              <w:rPr>
                <w:rFonts w:ascii="Times New Roman" w:hAnsi="Times New Roman"/>
                <w:bCs/>
                <w:color w:val="000000"/>
                <w:sz w:val="18"/>
                <w:szCs w:val="18"/>
                <w:highlight w:val="yellow"/>
              </w:rPr>
            </w:pPr>
          </w:p>
        </w:tc>
      </w:tr>
      <w:tr w:rsidR="004B5B4D" w:rsidRPr="007D5544" w14:paraId="2F7EBEA0" w14:textId="77777777" w:rsidTr="00A86E84">
        <w:trPr>
          <w:trHeight w:val="431"/>
        </w:trPr>
        <w:tc>
          <w:tcPr>
            <w:tcW w:w="489" w:type="pct"/>
            <w:vAlign w:val="center"/>
          </w:tcPr>
          <w:p w14:paraId="6533A85C" w14:textId="77777777" w:rsidR="004B5B4D" w:rsidRPr="002E098A" w:rsidRDefault="004B5B4D" w:rsidP="002E098A">
            <w:pPr>
              <w:spacing w:after="0" w:line="240" w:lineRule="auto"/>
              <w:jc w:val="center"/>
              <w:rPr>
                <w:rFonts w:ascii="Times New Roman" w:hAnsi="Times New Roman"/>
                <w:color w:val="000000"/>
                <w:sz w:val="16"/>
                <w:szCs w:val="16"/>
              </w:rPr>
            </w:pPr>
          </w:p>
        </w:tc>
        <w:tc>
          <w:tcPr>
            <w:tcW w:w="621" w:type="pct"/>
            <w:vAlign w:val="bottom"/>
          </w:tcPr>
          <w:p w14:paraId="09CED081" w14:textId="77777777" w:rsidR="004B5B4D" w:rsidRPr="00C91BF7" w:rsidRDefault="004B5B4D" w:rsidP="00A86E84">
            <w:pPr>
              <w:rPr>
                <w:rFonts w:ascii="Times New Roman" w:hAnsi="Times New Roman"/>
                <w:color w:val="000000"/>
                <w:sz w:val="18"/>
                <w:szCs w:val="18"/>
              </w:rPr>
            </w:pPr>
            <w:r w:rsidRPr="00C91BF7">
              <w:rPr>
                <w:rFonts w:ascii="Times New Roman" w:hAnsi="Times New Roman"/>
                <w:color w:val="000000"/>
                <w:sz w:val="18"/>
                <w:szCs w:val="18"/>
              </w:rPr>
              <w:t>Кадастровый паспорт испрашиваемого земельного участка либо кадастровая выписка об испрашиваемом земельном участке</w:t>
            </w:r>
          </w:p>
        </w:tc>
        <w:tc>
          <w:tcPr>
            <w:tcW w:w="709" w:type="pct"/>
            <w:shd w:val="clear" w:color="auto" w:fill="auto"/>
            <w:noWrap/>
            <w:vAlign w:val="bottom"/>
          </w:tcPr>
          <w:p w14:paraId="5E219ABC" w14:textId="77777777" w:rsidR="004B5B4D" w:rsidRPr="00C91BF7" w:rsidRDefault="004B5B4D" w:rsidP="00A86E84">
            <w:pPr>
              <w:rPr>
                <w:rFonts w:ascii="Times New Roman" w:hAnsi="Times New Roman"/>
                <w:color w:val="000000"/>
                <w:sz w:val="18"/>
                <w:szCs w:val="18"/>
              </w:rPr>
            </w:pPr>
            <w:r w:rsidRPr="00C91BF7">
              <w:rPr>
                <w:rFonts w:ascii="Times New Roman" w:hAnsi="Times New Roman"/>
                <w:color w:val="000000"/>
                <w:sz w:val="18"/>
                <w:szCs w:val="18"/>
              </w:rPr>
              <w:t>Кадастровый паспорт испрашиваемого земельного участка либо кадастровая выписка об испрашиваемом земельном участке</w:t>
            </w:r>
          </w:p>
        </w:tc>
        <w:tc>
          <w:tcPr>
            <w:tcW w:w="535" w:type="pct"/>
          </w:tcPr>
          <w:p w14:paraId="4A3A0F23" w14:textId="77777777" w:rsidR="004B5B4D" w:rsidRDefault="006632D3" w:rsidP="00A86E84">
            <w:r w:rsidRPr="006632D3">
              <w:rPr>
                <w:rFonts w:ascii="Times New Roman" w:hAnsi="Times New Roman"/>
                <w:color w:val="000000"/>
                <w:sz w:val="18"/>
                <w:szCs w:val="18"/>
              </w:rPr>
              <w:t>Администрация Романовского муниципального района</w:t>
            </w:r>
          </w:p>
        </w:tc>
        <w:tc>
          <w:tcPr>
            <w:tcW w:w="489" w:type="pct"/>
            <w:shd w:val="clear" w:color="auto" w:fill="auto"/>
            <w:noWrap/>
            <w:vAlign w:val="center"/>
          </w:tcPr>
          <w:p w14:paraId="3063A0AF"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Федеральная служба государственной регистрации кадастра и картографии (</w:t>
            </w:r>
            <w:proofErr w:type="spellStart"/>
            <w:r w:rsidRPr="008902CA">
              <w:rPr>
                <w:rFonts w:ascii="Times New Roman" w:hAnsi="Times New Roman"/>
                <w:color w:val="000000"/>
                <w:sz w:val="18"/>
                <w:szCs w:val="18"/>
              </w:rPr>
              <w:t>Росреестр</w:t>
            </w:r>
            <w:proofErr w:type="spellEnd"/>
            <w:r w:rsidRPr="008902CA">
              <w:rPr>
                <w:rFonts w:ascii="Times New Roman" w:hAnsi="Times New Roman"/>
                <w:color w:val="000000"/>
                <w:sz w:val="18"/>
                <w:szCs w:val="18"/>
              </w:rPr>
              <w:t>)</w:t>
            </w:r>
          </w:p>
        </w:tc>
        <w:tc>
          <w:tcPr>
            <w:tcW w:w="400" w:type="pct"/>
            <w:shd w:val="clear" w:color="auto" w:fill="auto"/>
            <w:noWrap/>
            <w:vAlign w:val="center"/>
          </w:tcPr>
          <w:p w14:paraId="791833C9"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SID0003564</w:t>
            </w:r>
          </w:p>
        </w:tc>
        <w:tc>
          <w:tcPr>
            <w:tcW w:w="743" w:type="pct"/>
            <w:shd w:val="clear" w:color="auto" w:fill="auto"/>
            <w:noWrap/>
            <w:vAlign w:val="center"/>
          </w:tcPr>
          <w:p w14:paraId="30879A89" w14:textId="77777777" w:rsidR="004B5B4D"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7 дней </w:t>
            </w:r>
          </w:p>
          <w:p w14:paraId="5D403EA1"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Срок направления межведомственного запроса – </w:t>
            </w:r>
            <w:r>
              <w:rPr>
                <w:rFonts w:ascii="Times New Roman" w:hAnsi="Times New Roman"/>
                <w:color w:val="000000"/>
                <w:sz w:val="18"/>
                <w:szCs w:val="18"/>
              </w:rPr>
              <w:t>3</w:t>
            </w:r>
            <w:r w:rsidRPr="008902CA">
              <w:rPr>
                <w:rFonts w:ascii="Times New Roman" w:hAnsi="Times New Roman"/>
                <w:color w:val="000000"/>
                <w:sz w:val="18"/>
                <w:szCs w:val="18"/>
              </w:rPr>
              <w:t xml:space="preserve"> 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t>д</w:t>
            </w:r>
            <w:proofErr w:type="gramEnd"/>
            <w:r w:rsidRPr="008902CA">
              <w:rPr>
                <w:rFonts w:ascii="Times New Roman" w:hAnsi="Times New Roman"/>
                <w:color w:val="000000"/>
                <w:sz w:val="18"/>
                <w:szCs w:val="18"/>
              </w:rPr>
              <w:t>ень;</w:t>
            </w:r>
          </w:p>
          <w:p w14:paraId="04AF7D8F"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Срок направления ответа на межведомственный запрос – </w:t>
            </w:r>
            <w:r>
              <w:rPr>
                <w:rFonts w:ascii="Times New Roman" w:hAnsi="Times New Roman"/>
                <w:color w:val="000000"/>
                <w:sz w:val="18"/>
                <w:szCs w:val="18"/>
              </w:rPr>
              <w:t>3</w:t>
            </w:r>
            <w:r w:rsidRPr="008902CA">
              <w:rPr>
                <w:rFonts w:ascii="Times New Roman" w:hAnsi="Times New Roman"/>
                <w:color w:val="000000"/>
                <w:sz w:val="18"/>
                <w:szCs w:val="18"/>
              </w:rPr>
              <w:t xml:space="preserve"> 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t>д</w:t>
            </w:r>
            <w:proofErr w:type="gramEnd"/>
            <w:r w:rsidRPr="008902CA">
              <w:rPr>
                <w:rFonts w:ascii="Times New Roman" w:hAnsi="Times New Roman"/>
                <w:color w:val="000000"/>
                <w:sz w:val="18"/>
                <w:szCs w:val="18"/>
              </w:rPr>
              <w:t>ней;</w:t>
            </w:r>
          </w:p>
          <w:p w14:paraId="5B708CF9"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Срок приобщения документов/сведений полученных в рамках межведомственного информационного взаимодействия к личному делу заявителя – 1 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lastRenderedPageBreak/>
              <w:t>д</w:t>
            </w:r>
            <w:proofErr w:type="gramEnd"/>
            <w:r w:rsidRPr="008902CA">
              <w:rPr>
                <w:rFonts w:ascii="Times New Roman" w:hAnsi="Times New Roman"/>
                <w:color w:val="000000"/>
                <w:sz w:val="18"/>
                <w:szCs w:val="18"/>
              </w:rPr>
              <w:t>ень.</w:t>
            </w:r>
          </w:p>
        </w:tc>
        <w:tc>
          <w:tcPr>
            <w:tcW w:w="479" w:type="pct"/>
            <w:shd w:val="clear" w:color="auto" w:fill="auto"/>
            <w:noWrap/>
          </w:tcPr>
          <w:p w14:paraId="07DD04E0" w14:textId="77777777" w:rsidR="004B5B4D" w:rsidRPr="00FD652F" w:rsidRDefault="004B5B4D" w:rsidP="00A86E84">
            <w:pPr>
              <w:spacing w:after="0" w:line="240" w:lineRule="auto"/>
              <w:rPr>
                <w:rFonts w:ascii="Times New Roman" w:hAnsi="Times New Roman"/>
                <w:bCs/>
                <w:color w:val="000000"/>
                <w:sz w:val="18"/>
                <w:szCs w:val="18"/>
                <w:highlight w:val="yellow"/>
              </w:rPr>
            </w:pPr>
          </w:p>
        </w:tc>
        <w:tc>
          <w:tcPr>
            <w:tcW w:w="535" w:type="pct"/>
            <w:shd w:val="clear" w:color="auto" w:fill="auto"/>
            <w:noWrap/>
          </w:tcPr>
          <w:p w14:paraId="4510C5BD" w14:textId="77777777" w:rsidR="004B5B4D" w:rsidRPr="00FD652F" w:rsidRDefault="004B5B4D" w:rsidP="00A86E84">
            <w:pPr>
              <w:spacing w:after="0" w:line="240" w:lineRule="auto"/>
              <w:rPr>
                <w:rFonts w:ascii="Times New Roman" w:hAnsi="Times New Roman"/>
                <w:bCs/>
                <w:color w:val="000000"/>
                <w:sz w:val="18"/>
                <w:szCs w:val="18"/>
                <w:highlight w:val="yellow"/>
              </w:rPr>
            </w:pPr>
          </w:p>
        </w:tc>
      </w:tr>
      <w:tr w:rsidR="004B5B4D" w:rsidRPr="007D5544" w14:paraId="1E13FCE8" w14:textId="77777777" w:rsidTr="00A86E84">
        <w:trPr>
          <w:trHeight w:val="431"/>
        </w:trPr>
        <w:tc>
          <w:tcPr>
            <w:tcW w:w="489" w:type="pct"/>
            <w:vAlign w:val="center"/>
          </w:tcPr>
          <w:p w14:paraId="2C63C73C" w14:textId="77777777" w:rsidR="004B5B4D" w:rsidRPr="002E098A" w:rsidRDefault="004B5B4D" w:rsidP="002E098A">
            <w:pPr>
              <w:spacing w:after="0" w:line="240" w:lineRule="auto"/>
              <w:jc w:val="center"/>
              <w:rPr>
                <w:rFonts w:ascii="Times New Roman" w:hAnsi="Times New Roman"/>
                <w:color w:val="000000"/>
                <w:sz w:val="16"/>
                <w:szCs w:val="16"/>
              </w:rPr>
            </w:pPr>
          </w:p>
        </w:tc>
        <w:tc>
          <w:tcPr>
            <w:tcW w:w="621" w:type="pct"/>
            <w:vAlign w:val="bottom"/>
          </w:tcPr>
          <w:p w14:paraId="0ADF0ABD" w14:textId="77777777" w:rsidR="004B5B4D" w:rsidRPr="00C91BF7" w:rsidRDefault="004B5B4D" w:rsidP="00A86E84">
            <w:pPr>
              <w:rPr>
                <w:rFonts w:ascii="Times New Roman" w:hAnsi="Times New Roman"/>
                <w:color w:val="000000"/>
                <w:sz w:val="18"/>
                <w:szCs w:val="18"/>
              </w:rPr>
            </w:pPr>
            <w:r w:rsidRPr="00C91BF7">
              <w:rPr>
                <w:rFonts w:ascii="Times New Roman" w:hAnsi="Times New Roman"/>
                <w:color w:val="000000"/>
                <w:sz w:val="18"/>
                <w:szCs w:val="18"/>
              </w:rPr>
              <w:t>Проект организации и застройки территории некоммерческого объединения (в случае отсутствия утвержденного проекта межевания территории)</w:t>
            </w:r>
          </w:p>
        </w:tc>
        <w:tc>
          <w:tcPr>
            <w:tcW w:w="709" w:type="pct"/>
            <w:shd w:val="clear" w:color="auto" w:fill="auto"/>
            <w:noWrap/>
            <w:vAlign w:val="bottom"/>
          </w:tcPr>
          <w:p w14:paraId="29ABA225" w14:textId="77777777" w:rsidR="004B5B4D" w:rsidRPr="00C91BF7" w:rsidRDefault="004B5B4D" w:rsidP="00A86E84">
            <w:pPr>
              <w:rPr>
                <w:rFonts w:ascii="Times New Roman" w:hAnsi="Times New Roman"/>
                <w:color w:val="000000"/>
                <w:sz w:val="18"/>
                <w:szCs w:val="18"/>
              </w:rPr>
            </w:pPr>
            <w:r w:rsidRPr="00C91BF7">
              <w:rPr>
                <w:rFonts w:ascii="Times New Roman" w:hAnsi="Times New Roman"/>
                <w:color w:val="000000"/>
                <w:sz w:val="18"/>
                <w:szCs w:val="18"/>
              </w:rPr>
              <w:t>Проект организации и застройки территории некоммерческого объединения (в случае отсутствия утвержденного проекта межевания территории)</w:t>
            </w:r>
          </w:p>
        </w:tc>
        <w:tc>
          <w:tcPr>
            <w:tcW w:w="535" w:type="pct"/>
          </w:tcPr>
          <w:p w14:paraId="387822BC" w14:textId="77777777" w:rsidR="004B5B4D" w:rsidRDefault="006632D3" w:rsidP="00A86E84">
            <w:r w:rsidRPr="006632D3">
              <w:rPr>
                <w:rFonts w:ascii="Times New Roman" w:hAnsi="Times New Roman"/>
                <w:color w:val="000000"/>
                <w:sz w:val="18"/>
                <w:szCs w:val="18"/>
              </w:rPr>
              <w:t>Администрация Романовского муниципального района</w:t>
            </w:r>
          </w:p>
        </w:tc>
        <w:tc>
          <w:tcPr>
            <w:tcW w:w="489" w:type="pct"/>
            <w:shd w:val="clear" w:color="auto" w:fill="auto"/>
            <w:noWrap/>
          </w:tcPr>
          <w:p w14:paraId="73D95019" w14:textId="77777777" w:rsidR="004B5B4D" w:rsidRDefault="006632D3" w:rsidP="00A86E84">
            <w:r w:rsidRPr="006632D3">
              <w:rPr>
                <w:rFonts w:ascii="Times New Roman" w:hAnsi="Times New Roman"/>
                <w:color w:val="000000"/>
                <w:sz w:val="18"/>
                <w:szCs w:val="18"/>
              </w:rPr>
              <w:t>Администрация Романовского муниципального района</w:t>
            </w:r>
          </w:p>
        </w:tc>
        <w:tc>
          <w:tcPr>
            <w:tcW w:w="400" w:type="pct"/>
            <w:shd w:val="clear" w:color="auto" w:fill="auto"/>
            <w:noWrap/>
            <w:vAlign w:val="center"/>
          </w:tcPr>
          <w:p w14:paraId="72E2CC0F" w14:textId="77777777" w:rsidR="004B5B4D" w:rsidRPr="008902CA" w:rsidRDefault="004B5B4D" w:rsidP="00A86E84">
            <w:pPr>
              <w:spacing w:after="0" w:line="240" w:lineRule="auto"/>
              <w:rPr>
                <w:rFonts w:ascii="Times New Roman" w:hAnsi="Times New Roman"/>
                <w:color w:val="000000"/>
                <w:sz w:val="18"/>
                <w:szCs w:val="18"/>
              </w:rPr>
            </w:pPr>
          </w:p>
        </w:tc>
        <w:tc>
          <w:tcPr>
            <w:tcW w:w="743" w:type="pct"/>
            <w:shd w:val="clear" w:color="auto" w:fill="auto"/>
            <w:noWrap/>
            <w:vAlign w:val="center"/>
          </w:tcPr>
          <w:p w14:paraId="01BB5AC2" w14:textId="77777777" w:rsidR="004B5B4D"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7 дней </w:t>
            </w:r>
          </w:p>
          <w:p w14:paraId="0B9568F8"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Срок направления межведомственного запроса – </w:t>
            </w:r>
            <w:r>
              <w:rPr>
                <w:rFonts w:ascii="Times New Roman" w:hAnsi="Times New Roman"/>
                <w:color w:val="000000"/>
                <w:sz w:val="18"/>
                <w:szCs w:val="18"/>
              </w:rPr>
              <w:t>1</w:t>
            </w:r>
            <w:r w:rsidRPr="008902CA">
              <w:rPr>
                <w:rFonts w:ascii="Times New Roman" w:hAnsi="Times New Roman"/>
                <w:color w:val="000000"/>
                <w:sz w:val="18"/>
                <w:szCs w:val="18"/>
              </w:rPr>
              <w:t xml:space="preserve"> 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t>д</w:t>
            </w:r>
            <w:proofErr w:type="gramEnd"/>
            <w:r w:rsidRPr="008902CA">
              <w:rPr>
                <w:rFonts w:ascii="Times New Roman" w:hAnsi="Times New Roman"/>
                <w:color w:val="000000"/>
                <w:sz w:val="18"/>
                <w:szCs w:val="18"/>
              </w:rPr>
              <w:t>ень;</w:t>
            </w:r>
          </w:p>
          <w:p w14:paraId="7DE8B72D"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Срок направления ответа на межведомственный запрос – </w:t>
            </w:r>
            <w:r>
              <w:rPr>
                <w:rFonts w:ascii="Times New Roman" w:hAnsi="Times New Roman"/>
                <w:color w:val="000000"/>
                <w:sz w:val="18"/>
                <w:szCs w:val="18"/>
              </w:rPr>
              <w:t>5</w:t>
            </w:r>
            <w:r w:rsidRPr="008902CA">
              <w:rPr>
                <w:rFonts w:ascii="Times New Roman" w:hAnsi="Times New Roman"/>
                <w:color w:val="000000"/>
                <w:sz w:val="18"/>
                <w:szCs w:val="18"/>
              </w:rPr>
              <w:t>раб. дней;</w:t>
            </w:r>
          </w:p>
          <w:p w14:paraId="63C83C50"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Срок приобщения документов/сведений полученных в рамках межведомственного информационного взаимодействия к личному делу заявителя – 1 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t>д</w:t>
            </w:r>
            <w:proofErr w:type="gramEnd"/>
            <w:r w:rsidRPr="008902CA">
              <w:rPr>
                <w:rFonts w:ascii="Times New Roman" w:hAnsi="Times New Roman"/>
                <w:color w:val="000000"/>
                <w:sz w:val="18"/>
                <w:szCs w:val="18"/>
              </w:rPr>
              <w:t>ень.</w:t>
            </w:r>
          </w:p>
        </w:tc>
        <w:tc>
          <w:tcPr>
            <w:tcW w:w="479" w:type="pct"/>
            <w:shd w:val="clear" w:color="auto" w:fill="auto"/>
            <w:noWrap/>
          </w:tcPr>
          <w:p w14:paraId="13BEA740" w14:textId="77777777" w:rsidR="004B5B4D" w:rsidRPr="00FD652F" w:rsidRDefault="004B5B4D" w:rsidP="00A86E84">
            <w:pPr>
              <w:spacing w:after="0" w:line="240" w:lineRule="auto"/>
              <w:rPr>
                <w:rFonts w:ascii="Times New Roman" w:hAnsi="Times New Roman"/>
                <w:bCs/>
                <w:color w:val="000000"/>
                <w:sz w:val="18"/>
                <w:szCs w:val="18"/>
                <w:highlight w:val="yellow"/>
              </w:rPr>
            </w:pPr>
          </w:p>
        </w:tc>
        <w:tc>
          <w:tcPr>
            <w:tcW w:w="535" w:type="pct"/>
            <w:shd w:val="clear" w:color="auto" w:fill="auto"/>
            <w:noWrap/>
          </w:tcPr>
          <w:p w14:paraId="14230218" w14:textId="77777777" w:rsidR="004B5B4D" w:rsidRPr="00FD652F" w:rsidRDefault="004B5B4D" w:rsidP="00A86E84">
            <w:pPr>
              <w:spacing w:after="0" w:line="240" w:lineRule="auto"/>
              <w:rPr>
                <w:rFonts w:ascii="Times New Roman" w:hAnsi="Times New Roman"/>
                <w:bCs/>
                <w:color w:val="000000"/>
                <w:sz w:val="18"/>
                <w:szCs w:val="18"/>
                <w:highlight w:val="yellow"/>
              </w:rPr>
            </w:pPr>
          </w:p>
        </w:tc>
      </w:tr>
      <w:tr w:rsidR="004B5B4D" w:rsidRPr="007D5544" w14:paraId="107F1D79" w14:textId="77777777" w:rsidTr="00A86E84">
        <w:trPr>
          <w:trHeight w:val="431"/>
        </w:trPr>
        <w:tc>
          <w:tcPr>
            <w:tcW w:w="489" w:type="pct"/>
            <w:vAlign w:val="center"/>
          </w:tcPr>
          <w:p w14:paraId="7FDA0DDE" w14:textId="77777777" w:rsidR="004B5B4D" w:rsidRPr="002E098A" w:rsidRDefault="004B5B4D" w:rsidP="002E098A">
            <w:pPr>
              <w:spacing w:after="0" w:line="240" w:lineRule="auto"/>
              <w:jc w:val="center"/>
              <w:rPr>
                <w:rFonts w:ascii="Times New Roman" w:hAnsi="Times New Roman"/>
                <w:color w:val="000000"/>
                <w:sz w:val="16"/>
                <w:szCs w:val="16"/>
              </w:rPr>
            </w:pPr>
          </w:p>
        </w:tc>
        <w:tc>
          <w:tcPr>
            <w:tcW w:w="621" w:type="pct"/>
            <w:vAlign w:val="bottom"/>
          </w:tcPr>
          <w:p w14:paraId="6B5309B0" w14:textId="77777777" w:rsidR="004B5B4D" w:rsidRPr="00C91BF7" w:rsidRDefault="004B5B4D" w:rsidP="00A86E84">
            <w:pPr>
              <w:rPr>
                <w:rFonts w:ascii="Times New Roman" w:hAnsi="Times New Roman"/>
                <w:color w:val="000000"/>
                <w:sz w:val="18"/>
                <w:szCs w:val="18"/>
              </w:rPr>
            </w:pPr>
            <w:r w:rsidRPr="00C91BF7">
              <w:rPr>
                <w:rFonts w:ascii="Times New Roman" w:hAnsi="Times New Roman"/>
                <w:color w:val="000000"/>
                <w:sz w:val="18"/>
                <w:szCs w:val="18"/>
              </w:rPr>
              <w:t>Утвержденный проект планировки и утвержденный проект межевания территории</w:t>
            </w:r>
          </w:p>
        </w:tc>
        <w:tc>
          <w:tcPr>
            <w:tcW w:w="709" w:type="pct"/>
            <w:shd w:val="clear" w:color="auto" w:fill="auto"/>
            <w:noWrap/>
            <w:vAlign w:val="bottom"/>
          </w:tcPr>
          <w:p w14:paraId="6BA79182" w14:textId="77777777" w:rsidR="004B5B4D" w:rsidRPr="00C91BF7" w:rsidRDefault="004B5B4D" w:rsidP="00A86E84">
            <w:pPr>
              <w:rPr>
                <w:rFonts w:ascii="Times New Roman" w:hAnsi="Times New Roman"/>
                <w:color w:val="000000"/>
                <w:sz w:val="18"/>
                <w:szCs w:val="18"/>
              </w:rPr>
            </w:pPr>
            <w:r w:rsidRPr="00C91BF7">
              <w:rPr>
                <w:rFonts w:ascii="Times New Roman" w:hAnsi="Times New Roman"/>
                <w:color w:val="000000"/>
                <w:sz w:val="18"/>
                <w:szCs w:val="18"/>
              </w:rPr>
              <w:t>Утвержденный проект планировки и утвержденный проект межевания территории</w:t>
            </w:r>
          </w:p>
        </w:tc>
        <w:tc>
          <w:tcPr>
            <w:tcW w:w="535" w:type="pct"/>
          </w:tcPr>
          <w:p w14:paraId="168609B6" w14:textId="77777777" w:rsidR="004B5B4D" w:rsidRDefault="006632D3" w:rsidP="00A86E84">
            <w:r w:rsidRPr="006632D3">
              <w:rPr>
                <w:rFonts w:ascii="Times New Roman" w:hAnsi="Times New Roman"/>
                <w:color w:val="000000"/>
                <w:sz w:val="18"/>
                <w:szCs w:val="18"/>
              </w:rPr>
              <w:t>Администрация Романовского муниципального района</w:t>
            </w:r>
          </w:p>
        </w:tc>
        <w:tc>
          <w:tcPr>
            <w:tcW w:w="489" w:type="pct"/>
            <w:shd w:val="clear" w:color="auto" w:fill="auto"/>
            <w:noWrap/>
          </w:tcPr>
          <w:p w14:paraId="2F2F4ABC" w14:textId="77777777" w:rsidR="004B5B4D" w:rsidRDefault="006632D3" w:rsidP="00A86E84">
            <w:r w:rsidRPr="006632D3">
              <w:rPr>
                <w:rFonts w:ascii="Times New Roman" w:hAnsi="Times New Roman"/>
                <w:color w:val="000000"/>
                <w:sz w:val="18"/>
                <w:szCs w:val="18"/>
              </w:rPr>
              <w:t>Администрация Романовского муниципального района</w:t>
            </w:r>
          </w:p>
        </w:tc>
        <w:tc>
          <w:tcPr>
            <w:tcW w:w="400" w:type="pct"/>
            <w:shd w:val="clear" w:color="auto" w:fill="auto"/>
            <w:noWrap/>
            <w:vAlign w:val="center"/>
          </w:tcPr>
          <w:p w14:paraId="4452C9F1" w14:textId="77777777" w:rsidR="004B5B4D" w:rsidRPr="008902CA" w:rsidRDefault="004B5B4D" w:rsidP="00A86E84">
            <w:pPr>
              <w:spacing w:after="0" w:line="240" w:lineRule="auto"/>
              <w:rPr>
                <w:rFonts w:ascii="Times New Roman" w:hAnsi="Times New Roman"/>
                <w:color w:val="000000"/>
                <w:sz w:val="18"/>
                <w:szCs w:val="18"/>
              </w:rPr>
            </w:pPr>
          </w:p>
        </w:tc>
        <w:tc>
          <w:tcPr>
            <w:tcW w:w="743" w:type="pct"/>
            <w:shd w:val="clear" w:color="auto" w:fill="auto"/>
            <w:noWrap/>
            <w:vAlign w:val="center"/>
          </w:tcPr>
          <w:p w14:paraId="3719EC82" w14:textId="77777777" w:rsidR="004B5B4D"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7 дней </w:t>
            </w:r>
          </w:p>
          <w:p w14:paraId="7892F56A"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Срок направления межведомственного запроса – </w:t>
            </w:r>
            <w:r>
              <w:rPr>
                <w:rFonts w:ascii="Times New Roman" w:hAnsi="Times New Roman"/>
                <w:color w:val="000000"/>
                <w:sz w:val="18"/>
                <w:szCs w:val="18"/>
              </w:rPr>
              <w:t>1</w:t>
            </w:r>
            <w:r w:rsidRPr="008902CA">
              <w:rPr>
                <w:rFonts w:ascii="Times New Roman" w:hAnsi="Times New Roman"/>
                <w:color w:val="000000"/>
                <w:sz w:val="18"/>
                <w:szCs w:val="18"/>
              </w:rPr>
              <w:t xml:space="preserve"> 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t>д</w:t>
            </w:r>
            <w:proofErr w:type="gramEnd"/>
            <w:r w:rsidRPr="008902CA">
              <w:rPr>
                <w:rFonts w:ascii="Times New Roman" w:hAnsi="Times New Roman"/>
                <w:color w:val="000000"/>
                <w:sz w:val="18"/>
                <w:szCs w:val="18"/>
              </w:rPr>
              <w:t>ень;</w:t>
            </w:r>
          </w:p>
          <w:p w14:paraId="38DDDA92"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Срок направления ответа на межведомственный запрос – </w:t>
            </w:r>
            <w:r>
              <w:rPr>
                <w:rFonts w:ascii="Times New Roman" w:hAnsi="Times New Roman"/>
                <w:color w:val="000000"/>
                <w:sz w:val="18"/>
                <w:szCs w:val="18"/>
              </w:rPr>
              <w:t>5</w:t>
            </w:r>
            <w:r w:rsidRPr="008902CA">
              <w:rPr>
                <w:rFonts w:ascii="Times New Roman" w:hAnsi="Times New Roman"/>
                <w:color w:val="000000"/>
                <w:sz w:val="18"/>
                <w:szCs w:val="18"/>
              </w:rPr>
              <w:t>раб. дней;</w:t>
            </w:r>
          </w:p>
          <w:p w14:paraId="3216DEA5"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Срок приобщения документов/сведений полученных в рамках межведомственного информационного взаимодействия к личному делу заявителя – 1 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t>д</w:t>
            </w:r>
            <w:proofErr w:type="gramEnd"/>
            <w:r w:rsidRPr="008902CA">
              <w:rPr>
                <w:rFonts w:ascii="Times New Roman" w:hAnsi="Times New Roman"/>
                <w:color w:val="000000"/>
                <w:sz w:val="18"/>
                <w:szCs w:val="18"/>
              </w:rPr>
              <w:t>ень.</w:t>
            </w:r>
          </w:p>
        </w:tc>
        <w:tc>
          <w:tcPr>
            <w:tcW w:w="479" w:type="pct"/>
            <w:shd w:val="clear" w:color="auto" w:fill="auto"/>
            <w:noWrap/>
          </w:tcPr>
          <w:p w14:paraId="32681DFC" w14:textId="77777777" w:rsidR="004B5B4D" w:rsidRPr="00FD652F" w:rsidRDefault="004B5B4D" w:rsidP="00A86E84">
            <w:pPr>
              <w:spacing w:after="0" w:line="240" w:lineRule="auto"/>
              <w:rPr>
                <w:rFonts w:ascii="Times New Roman" w:hAnsi="Times New Roman"/>
                <w:bCs/>
                <w:color w:val="000000"/>
                <w:sz w:val="18"/>
                <w:szCs w:val="18"/>
                <w:highlight w:val="yellow"/>
              </w:rPr>
            </w:pPr>
          </w:p>
        </w:tc>
        <w:tc>
          <w:tcPr>
            <w:tcW w:w="535" w:type="pct"/>
            <w:shd w:val="clear" w:color="auto" w:fill="auto"/>
            <w:noWrap/>
          </w:tcPr>
          <w:p w14:paraId="5F530F4E" w14:textId="77777777" w:rsidR="004B5B4D" w:rsidRPr="00FD652F" w:rsidRDefault="004B5B4D" w:rsidP="00A86E84">
            <w:pPr>
              <w:spacing w:after="0" w:line="240" w:lineRule="auto"/>
              <w:rPr>
                <w:rFonts w:ascii="Times New Roman" w:hAnsi="Times New Roman"/>
                <w:bCs/>
                <w:color w:val="000000"/>
                <w:sz w:val="18"/>
                <w:szCs w:val="18"/>
                <w:highlight w:val="yellow"/>
              </w:rPr>
            </w:pPr>
          </w:p>
        </w:tc>
      </w:tr>
      <w:tr w:rsidR="004B5B4D" w:rsidRPr="007D5544" w14:paraId="61FC2B7A" w14:textId="77777777" w:rsidTr="00A86E84">
        <w:trPr>
          <w:trHeight w:val="431"/>
        </w:trPr>
        <w:tc>
          <w:tcPr>
            <w:tcW w:w="489" w:type="pct"/>
            <w:vAlign w:val="center"/>
          </w:tcPr>
          <w:p w14:paraId="779A6147" w14:textId="77777777" w:rsidR="004B5B4D" w:rsidRPr="002E098A" w:rsidRDefault="004B5B4D" w:rsidP="002E098A">
            <w:pPr>
              <w:spacing w:after="0" w:line="240" w:lineRule="auto"/>
              <w:jc w:val="center"/>
              <w:rPr>
                <w:rFonts w:ascii="Times New Roman" w:hAnsi="Times New Roman"/>
                <w:color w:val="000000"/>
                <w:sz w:val="16"/>
                <w:szCs w:val="16"/>
              </w:rPr>
            </w:pPr>
          </w:p>
        </w:tc>
        <w:tc>
          <w:tcPr>
            <w:tcW w:w="621" w:type="pct"/>
            <w:vAlign w:val="center"/>
          </w:tcPr>
          <w:p w14:paraId="7892D514" w14:textId="77777777" w:rsidR="004B5B4D" w:rsidRPr="004B5B4D" w:rsidRDefault="004B5B4D" w:rsidP="00A86E84">
            <w:pPr>
              <w:spacing w:after="0" w:line="240" w:lineRule="auto"/>
              <w:rPr>
                <w:rFonts w:ascii="Times New Roman" w:hAnsi="Times New Roman"/>
                <w:color w:val="000000"/>
                <w:sz w:val="18"/>
                <w:szCs w:val="18"/>
              </w:rPr>
            </w:pPr>
            <w:r w:rsidRPr="004B5B4D">
              <w:rPr>
                <w:rFonts w:ascii="Times New Roman" w:hAnsi="Times New Roman"/>
                <w:color w:val="000000"/>
                <w:sz w:val="18"/>
                <w:szCs w:val="18"/>
              </w:rPr>
              <w:t>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w:t>
            </w:r>
          </w:p>
        </w:tc>
        <w:tc>
          <w:tcPr>
            <w:tcW w:w="709" w:type="pct"/>
            <w:shd w:val="clear" w:color="auto" w:fill="auto"/>
            <w:noWrap/>
            <w:vAlign w:val="center"/>
          </w:tcPr>
          <w:p w14:paraId="34055CDF" w14:textId="77777777" w:rsidR="004B5B4D" w:rsidRPr="004B5B4D" w:rsidRDefault="004B5B4D" w:rsidP="00A86E84">
            <w:pPr>
              <w:spacing w:after="0" w:line="240" w:lineRule="auto"/>
              <w:rPr>
                <w:rFonts w:ascii="Times New Roman" w:hAnsi="Times New Roman"/>
                <w:color w:val="000000"/>
                <w:sz w:val="18"/>
                <w:szCs w:val="18"/>
              </w:rPr>
            </w:pPr>
            <w:r w:rsidRPr="004B5B4D">
              <w:rPr>
                <w:rFonts w:ascii="Times New Roman" w:hAnsi="Times New Roman"/>
                <w:color w:val="000000"/>
                <w:sz w:val="18"/>
                <w:szCs w:val="18"/>
              </w:rPr>
              <w:t>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w:t>
            </w:r>
          </w:p>
        </w:tc>
        <w:tc>
          <w:tcPr>
            <w:tcW w:w="535" w:type="pct"/>
          </w:tcPr>
          <w:p w14:paraId="4CC8B38C" w14:textId="77777777" w:rsidR="004B5B4D" w:rsidRPr="007C03A4" w:rsidRDefault="006632D3" w:rsidP="00A86E84">
            <w:pPr>
              <w:rPr>
                <w:rFonts w:ascii="Times New Roman" w:hAnsi="Times New Roman"/>
                <w:color w:val="000000"/>
                <w:sz w:val="18"/>
                <w:szCs w:val="18"/>
              </w:rPr>
            </w:pPr>
            <w:r w:rsidRPr="006632D3">
              <w:rPr>
                <w:rFonts w:ascii="Times New Roman" w:hAnsi="Times New Roman"/>
                <w:color w:val="000000"/>
                <w:sz w:val="18"/>
                <w:szCs w:val="18"/>
              </w:rPr>
              <w:t>Администрация Романовского муниципального района</w:t>
            </w:r>
          </w:p>
        </w:tc>
        <w:tc>
          <w:tcPr>
            <w:tcW w:w="489" w:type="pct"/>
            <w:shd w:val="clear" w:color="auto" w:fill="auto"/>
            <w:noWrap/>
          </w:tcPr>
          <w:p w14:paraId="4A9CE836" w14:textId="77777777" w:rsidR="004B5B4D" w:rsidRPr="007C03A4" w:rsidRDefault="004B5B4D" w:rsidP="00A86E84">
            <w:pPr>
              <w:rPr>
                <w:rFonts w:ascii="Times New Roman" w:hAnsi="Times New Roman"/>
                <w:color w:val="000000"/>
                <w:sz w:val="18"/>
                <w:szCs w:val="18"/>
              </w:rPr>
            </w:pPr>
            <w:r>
              <w:rPr>
                <w:rFonts w:ascii="Times New Roman" w:hAnsi="Times New Roman"/>
                <w:color w:val="000000"/>
                <w:sz w:val="18"/>
                <w:szCs w:val="18"/>
              </w:rPr>
              <w:t>Министерство природных ресурсов и экологии области</w:t>
            </w:r>
          </w:p>
        </w:tc>
        <w:tc>
          <w:tcPr>
            <w:tcW w:w="400" w:type="pct"/>
            <w:shd w:val="clear" w:color="auto" w:fill="auto"/>
            <w:noWrap/>
            <w:vAlign w:val="center"/>
          </w:tcPr>
          <w:p w14:paraId="00853E1B" w14:textId="77777777" w:rsidR="004B5B4D" w:rsidRPr="008902CA" w:rsidRDefault="004B5B4D" w:rsidP="00A86E84">
            <w:pPr>
              <w:spacing w:after="0" w:line="240" w:lineRule="auto"/>
              <w:rPr>
                <w:rFonts w:ascii="Times New Roman" w:hAnsi="Times New Roman"/>
                <w:color w:val="000000"/>
                <w:sz w:val="18"/>
                <w:szCs w:val="18"/>
              </w:rPr>
            </w:pPr>
          </w:p>
        </w:tc>
        <w:tc>
          <w:tcPr>
            <w:tcW w:w="743" w:type="pct"/>
            <w:shd w:val="clear" w:color="auto" w:fill="auto"/>
            <w:noWrap/>
            <w:vAlign w:val="center"/>
          </w:tcPr>
          <w:p w14:paraId="12AC4729" w14:textId="77777777" w:rsidR="004B5B4D"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7 дней </w:t>
            </w:r>
          </w:p>
          <w:p w14:paraId="7632AFF5"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Срок направления межведомственного запроса – </w:t>
            </w:r>
            <w:r>
              <w:rPr>
                <w:rFonts w:ascii="Times New Roman" w:hAnsi="Times New Roman"/>
                <w:color w:val="000000"/>
                <w:sz w:val="18"/>
                <w:szCs w:val="18"/>
              </w:rPr>
              <w:t>1</w:t>
            </w:r>
            <w:r w:rsidRPr="008902CA">
              <w:rPr>
                <w:rFonts w:ascii="Times New Roman" w:hAnsi="Times New Roman"/>
                <w:color w:val="000000"/>
                <w:sz w:val="18"/>
                <w:szCs w:val="18"/>
              </w:rPr>
              <w:t xml:space="preserve"> 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t>д</w:t>
            </w:r>
            <w:proofErr w:type="gramEnd"/>
            <w:r w:rsidRPr="008902CA">
              <w:rPr>
                <w:rFonts w:ascii="Times New Roman" w:hAnsi="Times New Roman"/>
                <w:color w:val="000000"/>
                <w:sz w:val="18"/>
                <w:szCs w:val="18"/>
              </w:rPr>
              <w:t>ень;</w:t>
            </w:r>
          </w:p>
          <w:p w14:paraId="11953AF6"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Срок направления ответа на межведомственный запрос – </w:t>
            </w:r>
            <w:r>
              <w:rPr>
                <w:rFonts w:ascii="Times New Roman" w:hAnsi="Times New Roman"/>
                <w:color w:val="000000"/>
                <w:sz w:val="18"/>
                <w:szCs w:val="18"/>
              </w:rPr>
              <w:t>5</w:t>
            </w:r>
            <w:r w:rsidRPr="008902CA">
              <w:rPr>
                <w:rFonts w:ascii="Times New Roman" w:hAnsi="Times New Roman"/>
                <w:color w:val="000000"/>
                <w:sz w:val="18"/>
                <w:szCs w:val="18"/>
              </w:rPr>
              <w:t>раб. дней;</w:t>
            </w:r>
          </w:p>
          <w:p w14:paraId="2503AF48"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Срок приобщения документов/сведений полученных в рамках межведомственного информационного взаимодействия к личному делу заявителя – 1 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lastRenderedPageBreak/>
              <w:t>д</w:t>
            </w:r>
            <w:proofErr w:type="gramEnd"/>
            <w:r w:rsidRPr="008902CA">
              <w:rPr>
                <w:rFonts w:ascii="Times New Roman" w:hAnsi="Times New Roman"/>
                <w:color w:val="000000"/>
                <w:sz w:val="18"/>
                <w:szCs w:val="18"/>
              </w:rPr>
              <w:t>ень.</w:t>
            </w:r>
          </w:p>
        </w:tc>
        <w:tc>
          <w:tcPr>
            <w:tcW w:w="479" w:type="pct"/>
            <w:shd w:val="clear" w:color="auto" w:fill="auto"/>
            <w:noWrap/>
          </w:tcPr>
          <w:p w14:paraId="196834AD" w14:textId="77777777" w:rsidR="004B5B4D" w:rsidRPr="00FD652F" w:rsidRDefault="004B5B4D" w:rsidP="00A86E84">
            <w:pPr>
              <w:spacing w:after="0" w:line="240" w:lineRule="auto"/>
              <w:rPr>
                <w:rFonts w:ascii="Times New Roman" w:hAnsi="Times New Roman"/>
                <w:bCs/>
                <w:color w:val="000000"/>
                <w:sz w:val="18"/>
                <w:szCs w:val="18"/>
                <w:highlight w:val="yellow"/>
              </w:rPr>
            </w:pPr>
          </w:p>
        </w:tc>
        <w:tc>
          <w:tcPr>
            <w:tcW w:w="535" w:type="pct"/>
            <w:shd w:val="clear" w:color="auto" w:fill="auto"/>
            <w:noWrap/>
          </w:tcPr>
          <w:p w14:paraId="4DB98A51" w14:textId="77777777" w:rsidR="004B5B4D" w:rsidRPr="00FD652F" w:rsidRDefault="004B5B4D" w:rsidP="00A86E84">
            <w:pPr>
              <w:spacing w:after="0" w:line="240" w:lineRule="auto"/>
              <w:rPr>
                <w:rFonts w:ascii="Times New Roman" w:hAnsi="Times New Roman"/>
                <w:bCs/>
                <w:color w:val="000000"/>
                <w:sz w:val="18"/>
                <w:szCs w:val="18"/>
                <w:highlight w:val="yellow"/>
              </w:rPr>
            </w:pPr>
          </w:p>
        </w:tc>
      </w:tr>
      <w:tr w:rsidR="004B5B4D" w:rsidRPr="007D5544" w14:paraId="466FB971" w14:textId="77777777" w:rsidTr="004B5B4D">
        <w:trPr>
          <w:trHeight w:val="431"/>
        </w:trPr>
        <w:tc>
          <w:tcPr>
            <w:tcW w:w="5000" w:type="pct"/>
            <w:gridSpan w:val="9"/>
            <w:vAlign w:val="center"/>
          </w:tcPr>
          <w:p w14:paraId="221CD04C" w14:textId="77777777" w:rsidR="004B5B4D" w:rsidRPr="004B5B4D" w:rsidRDefault="004B5B4D" w:rsidP="004B5B4D">
            <w:pPr>
              <w:spacing w:after="0" w:line="240" w:lineRule="auto"/>
              <w:jc w:val="center"/>
              <w:rPr>
                <w:rFonts w:ascii="Times New Roman" w:hAnsi="Times New Roman"/>
                <w:b/>
                <w:iCs/>
                <w:color w:val="000000"/>
                <w:sz w:val="18"/>
                <w:szCs w:val="18"/>
              </w:rPr>
            </w:pPr>
            <w:r w:rsidRPr="00407044">
              <w:rPr>
                <w:rFonts w:ascii="Times New Roman" w:hAnsi="Times New Roman"/>
                <w:b/>
                <w:iCs/>
                <w:color w:val="000000"/>
                <w:sz w:val="18"/>
                <w:szCs w:val="18"/>
              </w:rPr>
              <w:lastRenderedPageBreak/>
              <w:t>12) предоставление земельного участка юридическим лицам в постоянное (бессрочное) пользование;</w:t>
            </w:r>
          </w:p>
        </w:tc>
      </w:tr>
      <w:tr w:rsidR="004B5B4D" w:rsidRPr="007D5544" w14:paraId="682F9444" w14:textId="77777777" w:rsidTr="00A86E84">
        <w:trPr>
          <w:trHeight w:val="431"/>
        </w:trPr>
        <w:tc>
          <w:tcPr>
            <w:tcW w:w="489" w:type="pct"/>
            <w:vAlign w:val="center"/>
          </w:tcPr>
          <w:p w14:paraId="472A08FB" w14:textId="77777777" w:rsidR="004B5B4D" w:rsidRPr="002E098A" w:rsidRDefault="004B5B4D" w:rsidP="002E098A">
            <w:pPr>
              <w:spacing w:after="0" w:line="240" w:lineRule="auto"/>
              <w:jc w:val="center"/>
              <w:rPr>
                <w:rFonts w:ascii="Times New Roman" w:hAnsi="Times New Roman"/>
                <w:color w:val="000000"/>
                <w:sz w:val="16"/>
                <w:szCs w:val="16"/>
              </w:rPr>
            </w:pPr>
          </w:p>
        </w:tc>
        <w:tc>
          <w:tcPr>
            <w:tcW w:w="621" w:type="pct"/>
            <w:vAlign w:val="center"/>
          </w:tcPr>
          <w:p w14:paraId="32A7525C"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Выписка из </w:t>
            </w:r>
            <w:r w:rsidRPr="008902CA">
              <w:rPr>
                <w:rFonts w:ascii="Times New Roman" w:hAnsi="Times New Roman"/>
                <w:iCs/>
                <w:color w:val="000000"/>
                <w:sz w:val="18"/>
                <w:szCs w:val="18"/>
              </w:rPr>
              <w:t>Едино</w:t>
            </w:r>
            <w:r>
              <w:rPr>
                <w:rFonts w:ascii="Times New Roman" w:hAnsi="Times New Roman"/>
                <w:iCs/>
                <w:color w:val="000000"/>
                <w:sz w:val="18"/>
                <w:szCs w:val="18"/>
              </w:rPr>
              <w:t>го</w:t>
            </w:r>
            <w:r w:rsidRPr="008902CA">
              <w:rPr>
                <w:rFonts w:ascii="Times New Roman" w:hAnsi="Times New Roman"/>
                <w:iCs/>
                <w:color w:val="000000"/>
                <w:sz w:val="18"/>
                <w:szCs w:val="18"/>
              </w:rPr>
              <w:t xml:space="preserve"> государственно</w:t>
            </w:r>
            <w:r>
              <w:rPr>
                <w:rFonts w:ascii="Times New Roman" w:hAnsi="Times New Roman"/>
                <w:iCs/>
                <w:color w:val="000000"/>
                <w:sz w:val="18"/>
                <w:szCs w:val="18"/>
              </w:rPr>
              <w:t>го</w:t>
            </w:r>
            <w:r w:rsidRPr="008902CA">
              <w:rPr>
                <w:rFonts w:ascii="Times New Roman" w:hAnsi="Times New Roman"/>
                <w:iCs/>
                <w:color w:val="000000"/>
                <w:sz w:val="18"/>
                <w:szCs w:val="18"/>
              </w:rPr>
              <w:t xml:space="preserve"> реестр</w:t>
            </w:r>
            <w:r>
              <w:rPr>
                <w:rFonts w:ascii="Times New Roman" w:hAnsi="Times New Roman"/>
                <w:iCs/>
                <w:color w:val="000000"/>
                <w:sz w:val="18"/>
                <w:szCs w:val="18"/>
              </w:rPr>
              <w:t>а</w:t>
            </w:r>
            <w:r w:rsidRPr="008902CA">
              <w:rPr>
                <w:rFonts w:ascii="Times New Roman" w:hAnsi="Times New Roman"/>
                <w:iCs/>
                <w:color w:val="000000"/>
                <w:sz w:val="18"/>
                <w:szCs w:val="18"/>
              </w:rPr>
              <w:t xml:space="preserve"> </w:t>
            </w:r>
            <w:r>
              <w:rPr>
                <w:rFonts w:ascii="Times New Roman" w:hAnsi="Times New Roman"/>
                <w:iCs/>
                <w:color w:val="000000"/>
                <w:sz w:val="18"/>
                <w:szCs w:val="18"/>
              </w:rPr>
              <w:t>юридических лиц</w:t>
            </w:r>
          </w:p>
        </w:tc>
        <w:tc>
          <w:tcPr>
            <w:tcW w:w="709" w:type="pct"/>
            <w:shd w:val="clear" w:color="auto" w:fill="auto"/>
            <w:noWrap/>
            <w:vAlign w:val="center"/>
          </w:tcPr>
          <w:p w14:paraId="580F70B5"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Выписка из </w:t>
            </w:r>
            <w:r w:rsidRPr="008902CA">
              <w:rPr>
                <w:rFonts w:ascii="Times New Roman" w:hAnsi="Times New Roman"/>
                <w:iCs/>
                <w:color w:val="000000"/>
                <w:sz w:val="18"/>
                <w:szCs w:val="18"/>
              </w:rPr>
              <w:t>Едино</w:t>
            </w:r>
            <w:r>
              <w:rPr>
                <w:rFonts w:ascii="Times New Roman" w:hAnsi="Times New Roman"/>
                <w:iCs/>
                <w:color w:val="000000"/>
                <w:sz w:val="18"/>
                <w:szCs w:val="18"/>
              </w:rPr>
              <w:t>го</w:t>
            </w:r>
            <w:r w:rsidRPr="008902CA">
              <w:rPr>
                <w:rFonts w:ascii="Times New Roman" w:hAnsi="Times New Roman"/>
                <w:iCs/>
                <w:color w:val="000000"/>
                <w:sz w:val="18"/>
                <w:szCs w:val="18"/>
              </w:rPr>
              <w:t xml:space="preserve"> государственно</w:t>
            </w:r>
            <w:r>
              <w:rPr>
                <w:rFonts w:ascii="Times New Roman" w:hAnsi="Times New Roman"/>
                <w:iCs/>
                <w:color w:val="000000"/>
                <w:sz w:val="18"/>
                <w:szCs w:val="18"/>
              </w:rPr>
              <w:t>го</w:t>
            </w:r>
            <w:r w:rsidRPr="008902CA">
              <w:rPr>
                <w:rFonts w:ascii="Times New Roman" w:hAnsi="Times New Roman"/>
                <w:iCs/>
                <w:color w:val="000000"/>
                <w:sz w:val="18"/>
                <w:szCs w:val="18"/>
              </w:rPr>
              <w:t xml:space="preserve"> реестр</w:t>
            </w:r>
            <w:r>
              <w:rPr>
                <w:rFonts w:ascii="Times New Roman" w:hAnsi="Times New Roman"/>
                <w:iCs/>
                <w:color w:val="000000"/>
                <w:sz w:val="18"/>
                <w:szCs w:val="18"/>
              </w:rPr>
              <w:t>а</w:t>
            </w:r>
            <w:r w:rsidRPr="008902CA">
              <w:rPr>
                <w:rFonts w:ascii="Times New Roman" w:hAnsi="Times New Roman"/>
                <w:iCs/>
                <w:color w:val="000000"/>
                <w:sz w:val="18"/>
                <w:szCs w:val="18"/>
              </w:rPr>
              <w:t xml:space="preserve"> </w:t>
            </w:r>
            <w:r>
              <w:rPr>
                <w:rFonts w:ascii="Times New Roman" w:hAnsi="Times New Roman"/>
                <w:iCs/>
                <w:color w:val="000000"/>
                <w:sz w:val="18"/>
                <w:szCs w:val="18"/>
              </w:rPr>
              <w:t>юридических лиц</w:t>
            </w:r>
          </w:p>
        </w:tc>
        <w:tc>
          <w:tcPr>
            <w:tcW w:w="535" w:type="pct"/>
            <w:vAlign w:val="center"/>
          </w:tcPr>
          <w:p w14:paraId="6363AF10" w14:textId="77777777" w:rsidR="004B5B4D" w:rsidRPr="008902CA" w:rsidRDefault="006632D3" w:rsidP="00A86E84">
            <w:pPr>
              <w:spacing w:after="0" w:line="240" w:lineRule="auto"/>
              <w:rPr>
                <w:rFonts w:ascii="Times New Roman" w:hAnsi="Times New Roman"/>
                <w:color w:val="000000"/>
                <w:sz w:val="18"/>
                <w:szCs w:val="18"/>
              </w:rPr>
            </w:pPr>
            <w:r w:rsidRPr="006632D3">
              <w:rPr>
                <w:rFonts w:ascii="Times New Roman" w:hAnsi="Times New Roman"/>
                <w:color w:val="000000"/>
                <w:sz w:val="18"/>
                <w:szCs w:val="18"/>
              </w:rPr>
              <w:t>Администрация Романовского муниципального района</w:t>
            </w:r>
          </w:p>
        </w:tc>
        <w:tc>
          <w:tcPr>
            <w:tcW w:w="489" w:type="pct"/>
            <w:shd w:val="clear" w:color="auto" w:fill="auto"/>
            <w:noWrap/>
            <w:vAlign w:val="center"/>
          </w:tcPr>
          <w:p w14:paraId="023FD474" w14:textId="77777777" w:rsidR="004B5B4D" w:rsidRPr="008902CA" w:rsidRDefault="004B5B4D" w:rsidP="00A86E84">
            <w:pPr>
              <w:spacing w:after="0" w:line="240" w:lineRule="auto"/>
              <w:rPr>
                <w:rFonts w:ascii="Times New Roman" w:hAnsi="Times New Roman"/>
                <w:color w:val="000000"/>
                <w:sz w:val="18"/>
                <w:szCs w:val="18"/>
              </w:rPr>
            </w:pPr>
            <w:r>
              <w:rPr>
                <w:rFonts w:ascii="Times New Roman" w:hAnsi="Times New Roman"/>
                <w:color w:val="000000"/>
                <w:sz w:val="18"/>
                <w:szCs w:val="18"/>
              </w:rPr>
              <w:t>ФНС России</w:t>
            </w:r>
          </w:p>
        </w:tc>
        <w:tc>
          <w:tcPr>
            <w:tcW w:w="400" w:type="pct"/>
            <w:shd w:val="clear" w:color="auto" w:fill="auto"/>
            <w:noWrap/>
            <w:vAlign w:val="center"/>
          </w:tcPr>
          <w:p w14:paraId="65C61F3C"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SID00035</w:t>
            </w:r>
            <w:r>
              <w:rPr>
                <w:rFonts w:ascii="Times New Roman" w:hAnsi="Times New Roman"/>
                <w:color w:val="000000"/>
                <w:sz w:val="18"/>
                <w:szCs w:val="18"/>
              </w:rPr>
              <w:t>25</w:t>
            </w:r>
          </w:p>
        </w:tc>
        <w:tc>
          <w:tcPr>
            <w:tcW w:w="743" w:type="pct"/>
            <w:shd w:val="clear" w:color="auto" w:fill="auto"/>
            <w:noWrap/>
            <w:vAlign w:val="center"/>
          </w:tcPr>
          <w:p w14:paraId="7CA92A5F" w14:textId="77777777" w:rsidR="004B5B4D"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7 дней </w:t>
            </w:r>
          </w:p>
          <w:p w14:paraId="00CB6CBC"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Срок направления межведомственного запроса – </w:t>
            </w:r>
            <w:r>
              <w:rPr>
                <w:rFonts w:ascii="Times New Roman" w:hAnsi="Times New Roman"/>
                <w:color w:val="000000"/>
                <w:sz w:val="18"/>
                <w:szCs w:val="18"/>
              </w:rPr>
              <w:t>1</w:t>
            </w:r>
            <w:r w:rsidRPr="008902CA">
              <w:rPr>
                <w:rFonts w:ascii="Times New Roman" w:hAnsi="Times New Roman"/>
                <w:color w:val="000000"/>
                <w:sz w:val="18"/>
                <w:szCs w:val="18"/>
              </w:rPr>
              <w:t xml:space="preserve"> 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t>д</w:t>
            </w:r>
            <w:proofErr w:type="gramEnd"/>
            <w:r w:rsidRPr="008902CA">
              <w:rPr>
                <w:rFonts w:ascii="Times New Roman" w:hAnsi="Times New Roman"/>
                <w:color w:val="000000"/>
                <w:sz w:val="18"/>
                <w:szCs w:val="18"/>
              </w:rPr>
              <w:t>ень;</w:t>
            </w:r>
          </w:p>
          <w:p w14:paraId="17172345"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Срок направления ответа на межведомственный запрос – </w:t>
            </w:r>
            <w:r>
              <w:rPr>
                <w:rFonts w:ascii="Times New Roman" w:hAnsi="Times New Roman"/>
                <w:color w:val="000000"/>
                <w:sz w:val="18"/>
                <w:szCs w:val="18"/>
              </w:rPr>
              <w:t>5</w:t>
            </w:r>
            <w:r w:rsidRPr="008902CA">
              <w:rPr>
                <w:rFonts w:ascii="Times New Roman" w:hAnsi="Times New Roman"/>
                <w:color w:val="000000"/>
                <w:sz w:val="18"/>
                <w:szCs w:val="18"/>
              </w:rPr>
              <w:t>раб. дней;</w:t>
            </w:r>
          </w:p>
          <w:p w14:paraId="6DB0BFAB"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Срок приобщения документов/сведений полученных в рамках межведомственного информационного взаимодействия к личному делу заявителя – 1 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t>д</w:t>
            </w:r>
            <w:proofErr w:type="gramEnd"/>
            <w:r w:rsidRPr="008902CA">
              <w:rPr>
                <w:rFonts w:ascii="Times New Roman" w:hAnsi="Times New Roman"/>
                <w:color w:val="000000"/>
                <w:sz w:val="18"/>
                <w:szCs w:val="18"/>
              </w:rPr>
              <w:t>ень.</w:t>
            </w:r>
          </w:p>
        </w:tc>
        <w:tc>
          <w:tcPr>
            <w:tcW w:w="479" w:type="pct"/>
            <w:shd w:val="clear" w:color="auto" w:fill="auto"/>
            <w:noWrap/>
          </w:tcPr>
          <w:p w14:paraId="30B5F1E7" w14:textId="77777777" w:rsidR="004B5B4D" w:rsidRPr="00FD652F" w:rsidRDefault="004B5B4D" w:rsidP="00A86E84">
            <w:pPr>
              <w:spacing w:after="0" w:line="240" w:lineRule="auto"/>
              <w:rPr>
                <w:rFonts w:ascii="Times New Roman" w:hAnsi="Times New Roman"/>
                <w:bCs/>
                <w:color w:val="000000"/>
                <w:sz w:val="18"/>
                <w:szCs w:val="18"/>
                <w:highlight w:val="yellow"/>
              </w:rPr>
            </w:pPr>
          </w:p>
        </w:tc>
        <w:tc>
          <w:tcPr>
            <w:tcW w:w="535" w:type="pct"/>
            <w:shd w:val="clear" w:color="auto" w:fill="auto"/>
            <w:noWrap/>
          </w:tcPr>
          <w:p w14:paraId="4F0E0701" w14:textId="77777777" w:rsidR="004B5B4D" w:rsidRPr="00FD652F" w:rsidRDefault="004B5B4D" w:rsidP="00A86E84">
            <w:pPr>
              <w:spacing w:after="0" w:line="240" w:lineRule="auto"/>
              <w:rPr>
                <w:rFonts w:ascii="Times New Roman" w:hAnsi="Times New Roman"/>
                <w:bCs/>
                <w:color w:val="000000"/>
                <w:sz w:val="18"/>
                <w:szCs w:val="18"/>
                <w:highlight w:val="yellow"/>
              </w:rPr>
            </w:pPr>
          </w:p>
        </w:tc>
      </w:tr>
      <w:tr w:rsidR="004B5B4D" w:rsidRPr="007D5544" w14:paraId="313B3421" w14:textId="77777777" w:rsidTr="00A86E84">
        <w:trPr>
          <w:trHeight w:val="431"/>
        </w:trPr>
        <w:tc>
          <w:tcPr>
            <w:tcW w:w="489" w:type="pct"/>
            <w:vAlign w:val="center"/>
          </w:tcPr>
          <w:p w14:paraId="0457EBEB" w14:textId="77777777" w:rsidR="004B5B4D" w:rsidRPr="002E098A" w:rsidRDefault="004B5B4D" w:rsidP="002E098A">
            <w:pPr>
              <w:spacing w:after="0" w:line="240" w:lineRule="auto"/>
              <w:jc w:val="center"/>
              <w:rPr>
                <w:rFonts w:ascii="Times New Roman" w:hAnsi="Times New Roman"/>
                <w:color w:val="000000"/>
                <w:sz w:val="16"/>
                <w:szCs w:val="16"/>
              </w:rPr>
            </w:pPr>
          </w:p>
        </w:tc>
        <w:tc>
          <w:tcPr>
            <w:tcW w:w="621" w:type="pct"/>
            <w:vAlign w:val="center"/>
          </w:tcPr>
          <w:p w14:paraId="3C024979"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iCs/>
                <w:color w:val="000000"/>
                <w:sz w:val="18"/>
                <w:szCs w:val="18"/>
              </w:rPr>
              <w:t xml:space="preserve">правоустанавливающие и (или) </w:t>
            </w:r>
            <w:proofErr w:type="spellStart"/>
            <w:r w:rsidRPr="008902CA">
              <w:rPr>
                <w:rFonts w:ascii="Times New Roman" w:hAnsi="Times New Roman"/>
                <w:iCs/>
                <w:color w:val="000000"/>
                <w:sz w:val="18"/>
                <w:szCs w:val="18"/>
              </w:rPr>
              <w:t>правоудостоверяющие</w:t>
            </w:r>
            <w:proofErr w:type="spellEnd"/>
            <w:r w:rsidRPr="008902CA">
              <w:rPr>
                <w:rFonts w:ascii="Times New Roman" w:hAnsi="Times New Roman"/>
                <w:iCs/>
                <w:color w:val="000000"/>
                <w:sz w:val="18"/>
                <w:szCs w:val="18"/>
              </w:rPr>
              <w:t xml:space="preserve"> документы на объект (объекты) адресации, права на который зарегистрированы в Едином государственном реестре </w:t>
            </w:r>
            <w:r>
              <w:rPr>
                <w:rFonts w:ascii="Times New Roman" w:hAnsi="Times New Roman"/>
                <w:iCs/>
                <w:color w:val="000000"/>
                <w:sz w:val="18"/>
                <w:szCs w:val="18"/>
              </w:rPr>
              <w:t>недвижимости</w:t>
            </w:r>
          </w:p>
        </w:tc>
        <w:tc>
          <w:tcPr>
            <w:tcW w:w="709" w:type="pct"/>
            <w:shd w:val="clear" w:color="auto" w:fill="auto"/>
            <w:noWrap/>
            <w:vAlign w:val="center"/>
          </w:tcPr>
          <w:p w14:paraId="3EC97C27"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Выписка из </w:t>
            </w:r>
            <w:r w:rsidRPr="008902CA">
              <w:rPr>
                <w:rFonts w:ascii="Times New Roman" w:hAnsi="Times New Roman"/>
                <w:iCs/>
                <w:color w:val="000000"/>
                <w:sz w:val="18"/>
                <w:szCs w:val="18"/>
              </w:rPr>
              <w:t>Едино</w:t>
            </w:r>
            <w:r>
              <w:rPr>
                <w:rFonts w:ascii="Times New Roman" w:hAnsi="Times New Roman"/>
                <w:iCs/>
                <w:color w:val="000000"/>
                <w:sz w:val="18"/>
                <w:szCs w:val="18"/>
              </w:rPr>
              <w:t>го</w:t>
            </w:r>
            <w:r w:rsidRPr="008902CA">
              <w:rPr>
                <w:rFonts w:ascii="Times New Roman" w:hAnsi="Times New Roman"/>
                <w:iCs/>
                <w:color w:val="000000"/>
                <w:sz w:val="18"/>
                <w:szCs w:val="18"/>
              </w:rPr>
              <w:t xml:space="preserve"> государственно</w:t>
            </w:r>
            <w:r>
              <w:rPr>
                <w:rFonts w:ascii="Times New Roman" w:hAnsi="Times New Roman"/>
                <w:iCs/>
                <w:color w:val="000000"/>
                <w:sz w:val="18"/>
                <w:szCs w:val="18"/>
              </w:rPr>
              <w:t>го</w:t>
            </w:r>
            <w:r w:rsidRPr="008902CA">
              <w:rPr>
                <w:rFonts w:ascii="Times New Roman" w:hAnsi="Times New Roman"/>
                <w:iCs/>
                <w:color w:val="000000"/>
                <w:sz w:val="18"/>
                <w:szCs w:val="18"/>
              </w:rPr>
              <w:t xml:space="preserve"> реестр</w:t>
            </w:r>
            <w:r>
              <w:rPr>
                <w:rFonts w:ascii="Times New Roman" w:hAnsi="Times New Roman"/>
                <w:iCs/>
                <w:color w:val="000000"/>
                <w:sz w:val="18"/>
                <w:szCs w:val="18"/>
              </w:rPr>
              <w:t>а</w:t>
            </w:r>
            <w:r w:rsidRPr="008902CA">
              <w:rPr>
                <w:rFonts w:ascii="Times New Roman" w:hAnsi="Times New Roman"/>
                <w:iCs/>
                <w:color w:val="000000"/>
                <w:sz w:val="18"/>
                <w:szCs w:val="18"/>
              </w:rPr>
              <w:t xml:space="preserve"> </w:t>
            </w:r>
            <w:r>
              <w:rPr>
                <w:rFonts w:ascii="Times New Roman" w:hAnsi="Times New Roman"/>
                <w:iCs/>
                <w:color w:val="000000"/>
                <w:sz w:val="18"/>
                <w:szCs w:val="18"/>
              </w:rPr>
              <w:t>недвижимости</w:t>
            </w:r>
          </w:p>
        </w:tc>
        <w:tc>
          <w:tcPr>
            <w:tcW w:w="535" w:type="pct"/>
            <w:vAlign w:val="center"/>
          </w:tcPr>
          <w:p w14:paraId="52ACABCC" w14:textId="77777777" w:rsidR="004B5B4D" w:rsidRPr="008902CA" w:rsidRDefault="006632D3" w:rsidP="00A86E84">
            <w:pPr>
              <w:spacing w:after="0" w:line="240" w:lineRule="auto"/>
              <w:rPr>
                <w:rFonts w:ascii="Times New Roman" w:hAnsi="Times New Roman"/>
                <w:color w:val="000000"/>
                <w:sz w:val="18"/>
                <w:szCs w:val="18"/>
              </w:rPr>
            </w:pPr>
            <w:r w:rsidRPr="006632D3">
              <w:rPr>
                <w:rFonts w:ascii="Times New Roman" w:hAnsi="Times New Roman"/>
                <w:color w:val="000000"/>
                <w:sz w:val="18"/>
                <w:szCs w:val="18"/>
              </w:rPr>
              <w:t>Администрация Романовского муниципального района</w:t>
            </w:r>
          </w:p>
        </w:tc>
        <w:tc>
          <w:tcPr>
            <w:tcW w:w="489" w:type="pct"/>
            <w:shd w:val="clear" w:color="auto" w:fill="auto"/>
            <w:noWrap/>
            <w:vAlign w:val="center"/>
          </w:tcPr>
          <w:p w14:paraId="4547A3D3"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Федеральная служба государственной регистрации кадастра и картографии (</w:t>
            </w:r>
            <w:proofErr w:type="spellStart"/>
            <w:r w:rsidRPr="008902CA">
              <w:rPr>
                <w:rFonts w:ascii="Times New Roman" w:hAnsi="Times New Roman"/>
                <w:color w:val="000000"/>
                <w:sz w:val="18"/>
                <w:szCs w:val="18"/>
              </w:rPr>
              <w:t>Росреестр</w:t>
            </w:r>
            <w:proofErr w:type="spellEnd"/>
            <w:r w:rsidRPr="008902CA">
              <w:rPr>
                <w:rFonts w:ascii="Times New Roman" w:hAnsi="Times New Roman"/>
                <w:color w:val="000000"/>
                <w:sz w:val="18"/>
                <w:szCs w:val="18"/>
              </w:rPr>
              <w:t>)</w:t>
            </w:r>
          </w:p>
        </w:tc>
        <w:tc>
          <w:tcPr>
            <w:tcW w:w="400" w:type="pct"/>
            <w:shd w:val="clear" w:color="auto" w:fill="auto"/>
            <w:noWrap/>
            <w:vAlign w:val="center"/>
          </w:tcPr>
          <w:p w14:paraId="6864B303"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SID0003564</w:t>
            </w:r>
          </w:p>
        </w:tc>
        <w:tc>
          <w:tcPr>
            <w:tcW w:w="743" w:type="pct"/>
            <w:shd w:val="clear" w:color="auto" w:fill="auto"/>
            <w:noWrap/>
            <w:vAlign w:val="center"/>
          </w:tcPr>
          <w:p w14:paraId="7A34605D" w14:textId="77777777" w:rsidR="004B5B4D"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7 дней </w:t>
            </w:r>
          </w:p>
          <w:p w14:paraId="4661CDAA"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Срок направления межведомственного запроса – </w:t>
            </w:r>
            <w:r>
              <w:rPr>
                <w:rFonts w:ascii="Times New Roman" w:hAnsi="Times New Roman"/>
                <w:color w:val="000000"/>
                <w:sz w:val="18"/>
                <w:szCs w:val="18"/>
              </w:rPr>
              <w:t>3</w:t>
            </w:r>
            <w:r w:rsidRPr="008902CA">
              <w:rPr>
                <w:rFonts w:ascii="Times New Roman" w:hAnsi="Times New Roman"/>
                <w:color w:val="000000"/>
                <w:sz w:val="18"/>
                <w:szCs w:val="18"/>
              </w:rPr>
              <w:t xml:space="preserve"> 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t>д</w:t>
            </w:r>
            <w:proofErr w:type="gramEnd"/>
            <w:r w:rsidRPr="008902CA">
              <w:rPr>
                <w:rFonts w:ascii="Times New Roman" w:hAnsi="Times New Roman"/>
                <w:color w:val="000000"/>
                <w:sz w:val="18"/>
                <w:szCs w:val="18"/>
              </w:rPr>
              <w:t>ень;</w:t>
            </w:r>
          </w:p>
          <w:p w14:paraId="311BD298"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Срок направления ответа на межведомственный запрос – </w:t>
            </w:r>
            <w:r>
              <w:rPr>
                <w:rFonts w:ascii="Times New Roman" w:hAnsi="Times New Roman"/>
                <w:color w:val="000000"/>
                <w:sz w:val="18"/>
                <w:szCs w:val="18"/>
              </w:rPr>
              <w:t>3</w:t>
            </w:r>
            <w:r w:rsidRPr="008902CA">
              <w:rPr>
                <w:rFonts w:ascii="Times New Roman" w:hAnsi="Times New Roman"/>
                <w:color w:val="000000"/>
                <w:sz w:val="18"/>
                <w:szCs w:val="18"/>
              </w:rPr>
              <w:t xml:space="preserve"> 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t>д</w:t>
            </w:r>
            <w:proofErr w:type="gramEnd"/>
            <w:r w:rsidRPr="008902CA">
              <w:rPr>
                <w:rFonts w:ascii="Times New Roman" w:hAnsi="Times New Roman"/>
                <w:color w:val="000000"/>
                <w:sz w:val="18"/>
                <w:szCs w:val="18"/>
              </w:rPr>
              <w:t>ней;</w:t>
            </w:r>
          </w:p>
          <w:p w14:paraId="136AD0E9"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Срок приобщения документов/сведений полученных в рамках межведомственного информационного взаимодействия к личному делу заявителя – 1 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t>д</w:t>
            </w:r>
            <w:proofErr w:type="gramEnd"/>
            <w:r w:rsidRPr="008902CA">
              <w:rPr>
                <w:rFonts w:ascii="Times New Roman" w:hAnsi="Times New Roman"/>
                <w:color w:val="000000"/>
                <w:sz w:val="18"/>
                <w:szCs w:val="18"/>
              </w:rPr>
              <w:t>ень.</w:t>
            </w:r>
          </w:p>
        </w:tc>
        <w:tc>
          <w:tcPr>
            <w:tcW w:w="479" w:type="pct"/>
            <w:shd w:val="clear" w:color="auto" w:fill="auto"/>
            <w:noWrap/>
          </w:tcPr>
          <w:p w14:paraId="03DD3D43" w14:textId="77777777" w:rsidR="004B5B4D" w:rsidRPr="00FD652F" w:rsidRDefault="004B5B4D" w:rsidP="00A86E84">
            <w:pPr>
              <w:spacing w:after="0" w:line="240" w:lineRule="auto"/>
              <w:rPr>
                <w:rFonts w:ascii="Times New Roman" w:hAnsi="Times New Roman"/>
                <w:bCs/>
                <w:color w:val="000000"/>
                <w:sz w:val="18"/>
                <w:szCs w:val="18"/>
                <w:highlight w:val="yellow"/>
              </w:rPr>
            </w:pPr>
          </w:p>
        </w:tc>
        <w:tc>
          <w:tcPr>
            <w:tcW w:w="535" w:type="pct"/>
            <w:shd w:val="clear" w:color="auto" w:fill="auto"/>
            <w:noWrap/>
          </w:tcPr>
          <w:p w14:paraId="5983D2CF" w14:textId="77777777" w:rsidR="004B5B4D" w:rsidRPr="00FD652F" w:rsidRDefault="004B5B4D" w:rsidP="00A86E84">
            <w:pPr>
              <w:spacing w:after="0" w:line="240" w:lineRule="auto"/>
              <w:rPr>
                <w:rFonts w:ascii="Times New Roman" w:hAnsi="Times New Roman"/>
                <w:bCs/>
                <w:color w:val="000000"/>
                <w:sz w:val="18"/>
                <w:szCs w:val="18"/>
                <w:highlight w:val="yellow"/>
              </w:rPr>
            </w:pPr>
          </w:p>
        </w:tc>
      </w:tr>
      <w:tr w:rsidR="004B5B4D" w:rsidRPr="007D5544" w14:paraId="0F698A90" w14:textId="77777777" w:rsidTr="00A86E84">
        <w:trPr>
          <w:trHeight w:val="431"/>
        </w:trPr>
        <w:tc>
          <w:tcPr>
            <w:tcW w:w="489" w:type="pct"/>
            <w:vAlign w:val="center"/>
          </w:tcPr>
          <w:p w14:paraId="474BA32A" w14:textId="77777777" w:rsidR="004B5B4D" w:rsidRPr="002E098A" w:rsidRDefault="004B5B4D" w:rsidP="002E098A">
            <w:pPr>
              <w:spacing w:after="0" w:line="240" w:lineRule="auto"/>
              <w:jc w:val="center"/>
              <w:rPr>
                <w:rFonts w:ascii="Times New Roman" w:hAnsi="Times New Roman"/>
                <w:color w:val="000000"/>
                <w:sz w:val="16"/>
                <w:szCs w:val="16"/>
              </w:rPr>
            </w:pPr>
          </w:p>
        </w:tc>
        <w:tc>
          <w:tcPr>
            <w:tcW w:w="621" w:type="pct"/>
            <w:vAlign w:val="bottom"/>
          </w:tcPr>
          <w:p w14:paraId="3BBF5F8B" w14:textId="77777777" w:rsidR="004B5B4D" w:rsidRPr="00C91BF7" w:rsidRDefault="004B5B4D" w:rsidP="00A86E84">
            <w:pPr>
              <w:rPr>
                <w:rFonts w:ascii="Times New Roman" w:hAnsi="Times New Roman"/>
                <w:color w:val="000000"/>
                <w:sz w:val="18"/>
                <w:szCs w:val="18"/>
              </w:rPr>
            </w:pPr>
            <w:r w:rsidRPr="00C91BF7">
              <w:rPr>
                <w:rFonts w:ascii="Times New Roman" w:hAnsi="Times New Roman"/>
                <w:color w:val="000000"/>
                <w:sz w:val="18"/>
                <w:szCs w:val="18"/>
              </w:rPr>
              <w:t>Кадастровый паспорт испрашиваемого земельного участка либо кадастровая выписка об испрашиваемом земельном участке</w:t>
            </w:r>
          </w:p>
        </w:tc>
        <w:tc>
          <w:tcPr>
            <w:tcW w:w="709" w:type="pct"/>
            <w:shd w:val="clear" w:color="auto" w:fill="auto"/>
            <w:noWrap/>
            <w:vAlign w:val="bottom"/>
          </w:tcPr>
          <w:p w14:paraId="37C136CE" w14:textId="77777777" w:rsidR="004B5B4D" w:rsidRPr="00C91BF7" w:rsidRDefault="004B5B4D" w:rsidP="00A86E84">
            <w:pPr>
              <w:rPr>
                <w:rFonts w:ascii="Times New Roman" w:hAnsi="Times New Roman"/>
                <w:color w:val="000000"/>
                <w:sz w:val="18"/>
                <w:szCs w:val="18"/>
              </w:rPr>
            </w:pPr>
            <w:r w:rsidRPr="00C91BF7">
              <w:rPr>
                <w:rFonts w:ascii="Times New Roman" w:hAnsi="Times New Roman"/>
                <w:color w:val="000000"/>
                <w:sz w:val="18"/>
                <w:szCs w:val="18"/>
              </w:rPr>
              <w:t>Кадастровый паспорт испрашиваемого земельного участка либо кадастровая выписка об испрашиваемом земельном участке</w:t>
            </w:r>
          </w:p>
        </w:tc>
        <w:tc>
          <w:tcPr>
            <w:tcW w:w="535" w:type="pct"/>
          </w:tcPr>
          <w:p w14:paraId="0A60587A" w14:textId="77777777" w:rsidR="004B5B4D" w:rsidRDefault="006632D3" w:rsidP="00A86E84">
            <w:r w:rsidRPr="006632D3">
              <w:rPr>
                <w:rFonts w:ascii="Times New Roman" w:hAnsi="Times New Roman"/>
                <w:color w:val="000000"/>
                <w:sz w:val="18"/>
                <w:szCs w:val="18"/>
              </w:rPr>
              <w:t>Администрация Романовского муниципального района</w:t>
            </w:r>
          </w:p>
        </w:tc>
        <w:tc>
          <w:tcPr>
            <w:tcW w:w="489" w:type="pct"/>
            <w:shd w:val="clear" w:color="auto" w:fill="auto"/>
            <w:noWrap/>
            <w:vAlign w:val="center"/>
          </w:tcPr>
          <w:p w14:paraId="2D2EF96B"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Федеральная служба государственной регистрации кадастра и картографии (</w:t>
            </w:r>
            <w:proofErr w:type="spellStart"/>
            <w:r w:rsidRPr="008902CA">
              <w:rPr>
                <w:rFonts w:ascii="Times New Roman" w:hAnsi="Times New Roman"/>
                <w:color w:val="000000"/>
                <w:sz w:val="18"/>
                <w:szCs w:val="18"/>
              </w:rPr>
              <w:t>Росреестр</w:t>
            </w:r>
            <w:proofErr w:type="spellEnd"/>
            <w:r w:rsidRPr="008902CA">
              <w:rPr>
                <w:rFonts w:ascii="Times New Roman" w:hAnsi="Times New Roman"/>
                <w:color w:val="000000"/>
                <w:sz w:val="18"/>
                <w:szCs w:val="18"/>
              </w:rPr>
              <w:t>)</w:t>
            </w:r>
          </w:p>
        </w:tc>
        <w:tc>
          <w:tcPr>
            <w:tcW w:w="400" w:type="pct"/>
            <w:shd w:val="clear" w:color="auto" w:fill="auto"/>
            <w:noWrap/>
            <w:vAlign w:val="center"/>
          </w:tcPr>
          <w:p w14:paraId="7E234114"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SID0003564</w:t>
            </w:r>
          </w:p>
        </w:tc>
        <w:tc>
          <w:tcPr>
            <w:tcW w:w="743" w:type="pct"/>
            <w:shd w:val="clear" w:color="auto" w:fill="auto"/>
            <w:noWrap/>
            <w:vAlign w:val="center"/>
          </w:tcPr>
          <w:p w14:paraId="298499D9" w14:textId="77777777" w:rsidR="004B5B4D"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7 дней </w:t>
            </w:r>
          </w:p>
          <w:p w14:paraId="5F0EDDCA"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Срок направления межведомственного запроса – </w:t>
            </w:r>
            <w:r>
              <w:rPr>
                <w:rFonts w:ascii="Times New Roman" w:hAnsi="Times New Roman"/>
                <w:color w:val="000000"/>
                <w:sz w:val="18"/>
                <w:szCs w:val="18"/>
              </w:rPr>
              <w:t>3</w:t>
            </w:r>
            <w:r w:rsidRPr="008902CA">
              <w:rPr>
                <w:rFonts w:ascii="Times New Roman" w:hAnsi="Times New Roman"/>
                <w:color w:val="000000"/>
                <w:sz w:val="18"/>
                <w:szCs w:val="18"/>
              </w:rPr>
              <w:t xml:space="preserve"> 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t>д</w:t>
            </w:r>
            <w:proofErr w:type="gramEnd"/>
            <w:r w:rsidRPr="008902CA">
              <w:rPr>
                <w:rFonts w:ascii="Times New Roman" w:hAnsi="Times New Roman"/>
                <w:color w:val="000000"/>
                <w:sz w:val="18"/>
                <w:szCs w:val="18"/>
              </w:rPr>
              <w:t>ень;</w:t>
            </w:r>
          </w:p>
          <w:p w14:paraId="585F84EB"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Срок направления ответа на межведомственный запрос – </w:t>
            </w:r>
            <w:r>
              <w:rPr>
                <w:rFonts w:ascii="Times New Roman" w:hAnsi="Times New Roman"/>
                <w:color w:val="000000"/>
                <w:sz w:val="18"/>
                <w:szCs w:val="18"/>
              </w:rPr>
              <w:t>3</w:t>
            </w:r>
            <w:r w:rsidRPr="008902CA">
              <w:rPr>
                <w:rFonts w:ascii="Times New Roman" w:hAnsi="Times New Roman"/>
                <w:color w:val="000000"/>
                <w:sz w:val="18"/>
                <w:szCs w:val="18"/>
              </w:rPr>
              <w:t xml:space="preserve"> 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t>д</w:t>
            </w:r>
            <w:proofErr w:type="gramEnd"/>
            <w:r w:rsidRPr="008902CA">
              <w:rPr>
                <w:rFonts w:ascii="Times New Roman" w:hAnsi="Times New Roman"/>
                <w:color w:val="000000"/>
                <w:sz w:val="18"/>
                <w:szCs w:val="18"/>
              </w:rPr>
              <w:t>ней;</w:t>
            </w:r>
          </w:p>
          <w:p w14:paraId="637B12D8"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Срок приобщения документов/сведений полученных в рамках межведомственного информационного </w:t>
            </w:r>
            <w:r w:rsidRPr="008902CA">
              <w:rPr>
                <w:rFonts w:ascii="Times New Roman" w:hAnsi="Times New Roman"/>
                <w:color w:val="000000"/>
                <w:sz w:val="18"/>
                <w:szCs w:val="18"/>
              </w:rPr>
              <w:lastRenderedPageBreak/>
              <w:t>взаимодействия к личному делу заявителя – 1 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t>д</w:t>
            </w:r>
            <w:proofErr w:type="gramEnd"/>
            <w:r w:rsidRPr="008902CA">
              <w:rPr>
                <w:rFonts w:ascii="Times New Roman" w:hAnsi="Times New Roman"/>
                <w:color w:val="000000"/>
                <w:sz w:val="18"/>
                <w:szCs w:val="18"/>
              </w:rPr>
              <w:t>ень.</w:t>
            </w:r>
          </w:p>
        </w:tc>
        <w:tc>
          <w:tcPr>
            <w:tcW w:w="479" w:type="pct"/>
            <w:shd w:val="clear" w:color="auto" w:fill="auto"/>
            <w:noWrap/>
          </w:tcPr>
          <w:p w14:paraId="038EE2C1" w14:textId="77777777" w:rsidR="004B5B4D" w:rsidRPr="00FD652F" w:rsidRDefault="004B5B4D" w:rsidP="00A86E84">
            <w:pPr>
              <w:spacing w:after="0" w:line="240" w:lineRule="auto"/>
              <w:rPr>
                <w:rFonts w:ascii="Times New Roman" w:hAnsi="Times New Roman"/>
                <w:bCs/>
                <w:color w:val="000000"/>
                <w:sz w:val="18"/>
                <w:szCs w:val="18"/>
                <w:highlight w:val="yellow"/>
              </w:rPr>
            </w:pPr>
          </w:p>
        </w:tc>
        <w:tc>
          <w:tcPr>
            <w:tcW w:w="535" w:type="pct"/>
            <w:shd w:val="clear" w:color="auto" w:fill="auto"/>
            <w:noWrap/>
          </w:tcPr>
          <w:p w14:paraId="1B9DCA60" w14:textId="77777777" w:rsidR="004B5B4D" w:rsidRPr="00FD652F" w:rsidRDefault="004B5B4D" w:rsidP="00A86E84">
            <w:pPr>
              <w:spacing w:after="0" w:line="240" w:lineRule="auto"/>
              <w:rPr>
                <w:rFonts w:ascii="Times New Roman" w:hAnsi="Times New Roman"/>
                <w:bCs/>
                <w:color w:val="000000"/>
                <w:sz w:val="18"/>
                <w:szCs w:val="18"/>
                <w:highlight w:val="yellow"/>
              </w:rPr>
            </w:pPr>
          </w:p>
        </w:tc>
      </w:tr>
      <w:tr w:rsidR="004B5B4D" w:rsidRPr="007D5544" w14:paraId="17C834D8" w14:textId="77777777" w:rsidTr="004B5B4D">
        <w:trPr>
          <w:trHeight w:val="431"/>
        </w:trPr>
        <w:tc>
          <w:tcPr>
            <w:tcW w:w="5000" w:type="pct"/>
            <w:gridSpan w:val="9"/>
            <w:vAlign w:val="center"/>
          </w:tcPr>
          <w:p w14:paraId="5EF566F0" w14:textId="77777777" w:rsidR="004B5B4D" w:rsidRPr="00407044" w:rsidRDefault="004B5B4D" w:rsidP="004B5B4D">
            <w:pPr>
              <w:spacing w:after="0" w:line="240" w:lineRule="auto"/>
              <w:jc w:val="center"/>
              <w:rPr>
                <w:rFonts w:ascii="Times New Roman" w:hAnsi="Times New Roman"/>
                <w:b/>
                <w:iCs/>
                <w:color w:val="000000"/>
                <w:sz w:val="18"/>
                <w:szCs w:val="18"/>
              </w:rPr>
            </w:pPr>
            <w:r w:rsidRPr="00407044">
              <w:rPr>
                <w:rFonts w:ascii="Times New Roman" w:hAnsi="Times New Roman"/>
                <w:b/>
                <w:iCs/>
                <w:color w:val="000000"/>
                <w:sz w:val="18"/>
                <w:szCs w:val="18"/>
              </w:rPr>
              <w:lastRenderedPageBreak/>
              <w:t>13) предоставление земельного участка физическим лицам в безвозмездное пользование;</w:t>
            </w:r>
          </w:p>
          <w:p w14:paraId="077B00F9" w14:textId="77777777" w:rsidR="004B5B4D" w:rsidRPr="00407044" w:rsidRDefault="004B5B4D" w:rsidP="004B5B4D">
            <w:pPr>
              <w:spacing w:after="0" w:line="240" w:lineRule="auto"/>
              <w:jc w:val="center"/>
              <w:rPr>
                <w:rFonts w:ascii="Times New Roman" w:hAnsi="Times New Roman"/>
                <w:b/>
                <w:iCs/>
                <w:color w:val="000000"/>
                <w:sz w:val="18"/>
                <w:szCs w:val="18"/>
              </w:rPr>
            </w:pPr>
            <w:r w:rsidRPr="00407044">
              <w:rPr>
                <w:rFonts w:ascii="Times New Roman" w:hAnsi="Times New Roman"/>
                <w:b/>
                <w:iCs/>
                <w:color w:val="000000"/>
                <w:sz w:val="18"/>
                <w:szCs w:val="18"/>
              </w:rPr>
              <w:t>14) предоставление земельного участка физическим лицам, являющимся индивидуальными предпринимателями в безвозмездное пользование;</w:t>
            </w:r>
          </w:p>
          <w:p w14:paraId="14E106A2" w14:textId="77777777" w:rsidR="004B5B4D" w:rsidRPr="004B5B4D" w:rsidRDefault="004B5B4D" w:rsidP="004B5B4D">
            <w:pPr>
              <w:jc w:val="center"/>
            </w:pPr>
            <w:r w:rsidRPr="00407044">
              <w:rPr>
                <w:rFonts w:ascii="Times New Roman" w:hAnsi="Times New Roman"/>
                <w:b/>
                <w:iCs/>
                <w:color w:val="000000"/>
                <w:sz w:val="18"/>
                <w:szCs w:val="18"/>
              </w:rPr>
              <w:t>15) предоставление земельного участка юридическим лицам в безвозмездное пользование.</w:t>
            </w:r>
          </w:p>
        </w:tc>
      </w:tr>
      <w:tr w:rsidR="004B5B4D" w:rsidRPr="007D5544" w14:paraId="29D46C89" w14:textId="77777777" w:rsidTr="00A86E84">
        <w:trPr>
          <w:trHeight w:val="431"/>
        </w:trPr>
        <w:tc>
          <w:tcPr>
            <w:tcW w:w="489" w:type="pct"/>
            <w:vAlign w:val="center"/>
          </w:tcPr>
          <w:p w14:paraId="769FFA96" w14:textId="77777777" w:rsidR="004B5B4D" w:rsidRPr="002E098A" w:rsidRDefault="004B5B4D" w:rsidP="002E098A">
            <w:pPr>
              <w:spacing w:after="0" w:line="240" w:lineRule="auto"/>
              <w:jc w:val="center"/>
              <w:rPr>
                <w:rFonts w:ascii="Times New Roman" w:hAnsi="Times New Roman"/>
                <w:color w:val="000000"/>
                <w:sz w:val="16"/>
                <w:szCs w:val="16"/>
              </w:rPr>
            </w:pPr>
          </w:p>
        </w:tc>
        <w:tc>
          <w:tcPr>
            <w:tcW w:w="621" w:type="pct"/>
            <w:vAlign w:val="center"/>
          </w:tcPr>
          <w:p w14:paraId="725D4E91"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Выписка из </w:t>
            </w:r>
            <w:r w:rsidRPr="008902CA">
              <w:rPr>
                <w:rFonts w:ascii="Times New Roman" w:hAnsi="Times New Roman"/>
                <w:iCs/>
                <w:color w:val="000000"/>
                <w:sz w:val="18"/>
                <w:szCs w:val="18"/>
              </w:rPr>
              <w:t>Едино</w:t>
            </w:r>
            <w:r>
              <w:rPr>
                <w:rFonts w:ascii="Times New Roman" w:hAnsi="Times New Roman"/>
                <w:iCs/>
                <w:color w:val="000000"/>
                <w:sz w:val="18"/>
                <w:szCs w:val="18"/>
              </w:rPr>
              <w:t>го</w:t>
            </w:r>
            <w:r w:rsidRPr="008902CA">
              <w:rPr>
                <w:rFonts w:ascii="Times New Roman" w:hAnsi="Times New Roman"/>
                <w:iCs/>
                <w:color w:val="000000"/>
                <w:sz w:val="18"/>
                <w:szCs w:val="18"/>
              </w:rPr>
              <w:t xml:space="preserve"> государственно</w:t>
            </w:r>
            <w:r>
              <w:rPr>
                <w:rFonts w:ascii="Times New Roman" w:hAnsi="Times New Roman"/>
                <w:iCs/>
                <w:color w:val="000000"/>
                <w:sz w:val="18"/>
                <w:szCs w:val="18"/>
              </w:rPr>
              <w:t>го</w:t>
            </w:r>
            <w:r w:rsidRPr="008902CA">
              <w:rPr>
                <w:rFonts w:ascii="Times New Roman" w:hAnsi="Times New Roman"/>
                <w:iCs/>
                <w:color w:val="000000"/>
                <w:sz w:val="18"/>
                <w:szCs w:val="18"/>
              </w:rPr>
              <w:t xml:space="preserve"> реестр</w:t>
            </w:r>
            <w:r>
              <w:rPr>
                <w:rFonts w:ascii="Times New Roman" w:hAnsi="Times New Roman"/>
                <w:iCs/>
                <w:color w:val="000000"/>
                <w:sz w:val="18"/>
                <w:szCs w:val="18"/>
              </w:rPr>
              <w:t>а</w:t>
            </w:r>
            <w:r w:rsidRPr="008902CA">
              <w:rPr>
                <w:rFonts w:ascii="Times New Roman" w:hAnsi="Times New Roman"/>
                <w:iCs/>
                <w:color w:val="000000"/>
                <w:sz w:val="18"/>
                <w:szCs w:val="18"/>
              </w:rPr>
              <w:t xml:space="preserve"> </w:t>
            </w:r>
            <w:r>
              <w:rPr>
                <w:rFonts w:ascii="Times New Roman" w:hAnsi="Times New Roman"/>
                <w:iCs/>
                <w:color w:val="000000"/>
                <w:sz w:val="18"/>
                <w:szCs w:val="18"/>
              </w:rPr>
              <w:t>индивидуальных предпринимателей</w:t>
            </w:r>
          </w:p>
        </w:tc>
        <w:tc>
          <w:tcPr>
            <w:tcW w:w="709" w:type="pct"/>
            <w:shd w:val="clear" w:color="auto" w:fill="auto"/>
            <w:noWrap/>
            <w:vAlign w:val="center"/>
          </w:tcPr>
          <w:p w14:paraId="009BF71B"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Выписка из </w:t>
            </w:r>
            <w:r w:rsidRPr="008902CA">
              <w:rPr>
                <w:rFonts w:ascii="Times New Roman" w:hAnsi="Times New Roman"/>
                <w:iCs/>
                <w:color w:val="000000"/>
                <w:sz w:val="18"/>
                <w:szCs w:val="18"/>
              </w:rPr>
              <w:t>Едино</w:t>
            </w:r>
            <w:r>
              <w:rPr>
                <w:rFonts w:ascii="Times New Roman" w:hAnsi="Times New Roman"/>
                <w:iCs/>
                <w:color w:val="000000"/>
                <w:sz w:val="18"/>
                <w:szCs w:val="18"/>
              </w:rPr>
              <w:t>го</w:t>
            </w:r>
            <w:r w:rsidRPr="008902CA">
              <w:rPr>
                <w:rFonts w:ascii="Times New Roman" w:hAnsi="Times New Roman"/>
                <w:iCs/>
                <w:color w:val="000000"/>
                <w:sz w:val="18"/>
                <w:szCs w:val="18"/>
              </w:rPr>
              <w:t xml:space="preserve"> государственно</w:t>
            </w:r>
            <w:r>
              <w:rPr>
                <w:rFonts w:ascii="Times New Roman" w:hAnsi="Times New Roman"/>
                <w:iCs/>
                <w:color w:val="000000"/>
                <w:sz w:val="18"/>
                <w:szCs w:val="18"/>
              </w:rPr>
              <w:t>го</w:t>
            </w:r>
            <w:r w:rsidRPr="008902CA">
              <w:rPr>
                <w:rFonts w:ascii="Times New Roman" w:hAnsi="Times New Roman"/>
                <w:iCs/>
                <w:color w:val="000000"/>
                <w:sz w:val="18"/>
                <w:szCs w:val="18"/>
              </w:rPr>
              <w:t xml:space="preserve"> реестр</w:t>
            </w:r>
            <w:r>
              <w:rPr>
                <w:rFonts w:ascii="Times New Roman" w:hAnsi="Times New Roman"/>
                <w:iCs/>
                <w:color w:val="000000"/>
                <w:sz w:val="18"/>
                <w:szCs w:val="18"/>
              </w:rPr>
              <w:t>а</w:t>
            </w:r>
            <w:r w:rsidRPr="008902CA">
              <w:rPr>
                <w:rFonts w:ascii="Times New Roman" w:hAnsi="Times New Roman"/>
                <w:iCs/>
                <w:color w:val="000000"/>
                <w:sz w:val="18"/>
                <w:szCs w:val="18"/>
              </w:rPr>
              <w:t xml:space="preserve"> </w:t>
            </w:r>
            <w:r>
              <w:rPr>
                <w:rFonts w:ascii="Times New Roman" w:hAnsi="Times New Roman"/>
                <w:iCs/>
                <w:color w:val="000000"/>
                <w:sz w:val="18"/>
                <w:szCs w:val="18"/>
              </w:rPr>
              <w:t>индивидуальных предпринимателей</w:t>
            </w:r>
          </w:p>
        </w:tc>
        <w:tc>
          <w:tcPr>
            <w:tcW w:w="535" w:type="pct"/>
            <w:vAlign w:val="center"/>
          </w:tcPr>
          <w:p w14:paraId="7A6385F8" w14:textId="77777777" w:rsidR="004B5B4D" w:rsidRPr="008902CA" w:rsidRDefault="006632D3" w:rsidP="00A86E84">
            <w:pPr>
              <w:spacing w:after="0" w:line="240" w:lineRule="auto"/>
              <w:rPr>
                <w:rFonts w:ascii="Times New Roman" w:hAnsi="Times New Roman"/>
                <w:color w:val="000000"/>
                <w:sz w:val="18"/>
                <w:szCs w:val="18"/>
              </w:rPr>
            </w:pPr>
            <w:r w:rsidRPr="006632D3">
              <w:rPr>
                <w:rFonts w:ascii="Times New Roman" w:hAnsi="Times New Roman"/>
                <w:color w:val="000000"/>
                <w:sz w:val="18"/>
                <w:szCs w:val="18"/>
              </w:rPr>
              <w:t>Администрация Романовского муниципального района</w:t>
            </w:r>
          </w:p>
        </w:tc>
        <w:tc>
          <w:tcPr>
            <w:tcW w:w="489" w:type="pct"/>
            <w:shd w:val="clear" w:color="auto" w:fill="auto"/>
            <w:noWrap/>
            <w:vAlign w:val="center"/>
          </w:tcPr>
          <w:p w14:paraId="57178004" w14:textId="77777777" w:rsidR="004B5B4D" w:rsidRPr="008902CA" w:rsidRDefault="004B5B4D" w:rsidP="00A86E84">
            <w:pPr>
              <w:spacing w:after="0" w:line="240" w:lineRule="auto"/>
              <w:rPr>
                <w:rFonts w:ascii="Times New Roman" w:hAnsi="Times New Roman"/>
                <w:color w:val="000000"/>
                <w:sz w:val="18"/>
                <w:szCs w:val="18"/>
              </w:rPr>
            </w:pPr>
            <w:r>
              <w:rPr>
                <w:rFonts w:ascii="Times New Roman" w:hAnsi="Times New Roman"/>
                <w:color w:val="000000"/>
                <w:sz w:val="18"/>
                <w:szCs w:val="18"/>
              </w:rPr>
              <w:t>ФНС России</w:t>
            </w:r>
          </w:p>
        </w:tc>
        <w:tc>
          <w:tcPr>
            <w:tcW w:w="400" w:type="pct"/>
            <w:shd w:val="clear" w:color="auto" w:fill="auto"/>
            <w:noWrap/>
            <w:vAlign w:val="center"/>
          </w:tcPr>
          <w:p w14:paraId="3B9707AC"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SID00035</w:t>
            </w:r>
            <w:r>
              <w:rPr>
                <w:rFonts w:ascii="Times New Roman" w:hAnsi="Times New Roman"/>
                <w:color w:val="000000"/>
                <w:sz w:val="18"/>
                <w:szCs w:val="18"/>
              </w:rPr>
              <w:t>25</w:t>
            </w:r>
          </w:p>
        </w:tc>
        <w:tc>
          <w:tcPr>
            <w:tcW w:w="743" w:type="pct"/>
            <w:shd w:val="clear" w:color="auto" w:fill="auto"/>
            <w:noWrap/>
            <w:vAlign w:val="center"/>
          </w:tcPr>
          <w:p w14:paraId="2C0E32BE" w14:textId="77777777" w:rsidR="004B5B4D"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7 дней </w:t>
            </w:r>
          </w:p>
          <w:p w14:paraId="37BD7406"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Срок направления межведомственного запроса – </w:t>
            </w:r>
            <w:r>
              <w:rPr>
                <w:rFonts w:ascii="Times New Roman" w:hAnsi="Times New Roman"/>
                <w:color w:val="000000"/>
                <w:sz w:val="18"/>
                <w:szCs w:val="18"/>
              </w:rPr>
              <w:t>1</w:t>
            </w:r>
            <w:r w:rsidRPr="008902CA">
              <w:rPr>
                <w:rFonts w:ascii="Times New Roman" w:hAnsi="Times New Roman"/>
                <w:color w:val="000000"/>
                <w:sz w:val="18"/>
                <w:szCs w:val="18"/>
              </w:rPr>
              <w:t xml:space="preserve"> 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t>д</w:t>
            </w:r>
            <w:proofErr w:type="gramEnd"/>
            <w:r w:rsidRPr="008902CA">
              <w:rPr>
                <w:rFonts w:ascii="Times New Roman" w:hAnsi="Times New Roman"/>
                <w:color w:val="000000"/>
                <w:sz w:val="18"/>
                <w:szCs w:val="18"/>
              </w:rPr>
              <w:t>ень;</w:t>
            </w:r>
          </w:p>
          <w:p w14:paraId="7A18CB37"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Срок направления ответа на межведомственный запрос – </w:t>
            </w:r>
            <w:r>
              <w:rPr>
                <w:rFonts w:ascii="Times New Roman" w:hAnsi="Times New Roman"/>
                <w:color w:val="000000"/>
                <w:sz w:val="18"/>
                <w:szCs w:val="18"/>
              </w:rPr>
              <w:t xml:space="preserve">5 </w:t>
            </w:r>
            <w:r w:rsidRPr="008902CA">
              <w:rPr>
                <w:rFonts w:ascii="Times New Roman" w:hAnsi="Times New Roman"/>
                <w:color w:val="000000"/>
                <w:sz w:val="18"/>
                <w:szCs w:val="18"/>
              </w:rPr>
              <w:t>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t>д</w:t>
            </w:r>
            <w:proofErr w:type="gramEnd"/>
            <w:r w:rsidRPr="008902CA">
              <w:rPr>
                <w:rFonts w:ascii="Times New Roman" w:hAnsi="Times New Roman"/>
                <w:color w:val="000000"/>
                <w:sz w:val="18"/>
                <w:szCs w:val="18"/>
              </w:rPr>
              <w:t>ней;</w:t>
            </w:r>
          </w:p>
          <w:p w14:paraId="2438F04C"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Срок приобщения документов/сведений полученных в рамках межведомственного информационного взаимодействия к личному делу заявителя – 1 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t>д</w:t>
            </w:r>
            <w:proofErr w:type="gramEnd"/>
            <w:r w:rsidRPr="008902CA">
              <w:rPr>
                <w:rFonts w:ascii="Times New Roman" w:hAnsi="Times New Roman"/>
                <w:color w:val="000000"/>
                <w:sz w:val="18"/>
                <w:szCs w:val="18"/>
              </w:rPr>
              <w:t>ень.</w:t>
            </w:r>
          </w:p>
        </w:tc>
        <w:tc>
          <w:tcPr>
            <w:tcW w:w="479" w:type="pct"/>
            <w:shd w:val="clear" w:color="auto" w:fill="auto"/>
            <w:noWrap/>
          </w:tcPr>
          <w:p w14:paraId="37675C11" w14:textId="77777777" w:rsidR="004B5B4D" w:rsidRPr="00FD652F" w:rsidRDefault="004B5B4D" w:rsidP="00A86E84">
            <w:pPr>
              <w:spacing w:after="0" w:line="240" w:lineRule="auto"/>
              <w:rPr>
                <w:rFonts w:ascii="Times New Roman" w:hAnsi="Times New Roman"/>
                <w:bCs/>
                <w:color w:val="000000"/>
                <w:sz w:val="18"/>
                <w:szCs w:val="18"/>
                <w:highlight w:val="yellow"/>
              </w:rPr>
            </w:pPr>
          </w:p>
        </w:tc>
        <w:tc>
          <w:tcPr>
            <w:tcW w:w="535" w:type="pct"/>
            <w:shd w:val="clear" w:color="auto" w:fill="auto"/>
            <w:noWrap/>
          </w:tcPr>
          <w:p w14:paraId="1343C475" w14:textId="77777777" w:rsidR="004B5B4D" w:rsidRPr="00FD652F" w:rsidRDefault="004B5B4D" w:rsidP="00A86E84">
            <w:pPr>
              <w:spacing w:after="0" w:line="240" w:lineRule="auto"/>
              <w:rPr>
                <w:rFonts w:ascii="Times New Roman" w:hAnsi="Times New Roman"/>
                <w:bCs/>
                <w:color w:val="000000"/>
                <w:sz w:val="18"/>
                <w:szCs w:val="18"/>
                <w:highlight w:val="yellow"/>
              </w:rPr>
            </w:pPr>
          </w:p>
        </w:tc>
      </w:tr>
      <w:tr w:rsidR="004B5B4D" w:rsidRPr="007D5544" w14:paraId="16EF1625" w14:textId="77777777" w:rsidTr="00A86E84">
        <w:trPr>
          <w:trHeight w:val="431"/>
        </w:trPr>
        <w:tc>
          <w:tcPr>
            <w:tcW w:w="489" w:type="pct"/>
            <w:vAlign w:val="center"/>
          </w:tcPr>
          <w:p w14:paraId="555487CE" w14:textId="77777777" w:rsidR="004B5B4D" w:rsidRPr="002E098A" w:rsidRDefault="004B5B4D" w:rsidP="002E098A">
            <w:pPr>
              <w:spacing w:after="0" w:line="240" w:lineRule="auto"/>
              <w:jc w:val="center"/>
              <w:rPr>
                <w:rFonts w:ascii="Times New Roman" w:hAnsi="Times New Roman"/>
                <w:color w:val="000000"/>
                <w:sz w:val="16"/>
                <w:szCs w:val="16"/>
              </w:rPr>
            </w:pPr>
          </w:p>
        </w:tc>
        <w:tc>
          <w:tcPr>
            <w:tcW w:w="621" w:type="pct"/>
            <w:vAlign w:val="center"/>
          </w:tcPr>
          <w:p w14:paraId="26EAC0FB"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Выписка из </w:t>
            </w:r>
            <w:r w:rsidRPr="008902CA">
              <w:rPr>
                <w:rFonts w:ascii="Times New Roman" w:hAnsi="Times New Roman"/>
                <w:iCs/>
                <w:color w:val="000000"/>
                <w:sz w:val="18"/>
                <w:szCs w:val="18"/>
              </w:rPr>
              <w:t>Едино</w:t>
            </w:r>
            <w:r>
              <w:rPr>
                <w:rFonts w:ascii="Times New Roman" w:hAnsi="Times New Roman"/>
                <w:iCs/>
                <w:color w:val="000000"/>
                <w:sz w:val="18"/>
                <w:szCs w:val="18"/>
              </w:rPr>
              <w:t>го</w:t>
            </w:r>
            <w:r w:rsidRPr="008902CA">
              <w:rPr>
                <w:rFonts w:ascii="Times New Roman" w:hAnsi="Times New Roman"/>
                <w:iCs/>
                <w:color w:val="000000"/>
                <w:sz w:val="18"/>
                <w:szCs w:val="18"/>
              </w:rPr>
              <w:t xml:space="preserve"> государственно</w:t>
            </w:r>
            <w:r>
              <w:rPr>
                <w:rFonts w:ascii="Times New Roman" w:hAnsi="Times New Roman"/>
                <w:iCs/>
                <w:color w:val="000000"/>
                <w:sz w:val="18"/>
                <w:szCs w:val="18"/>
              </w:rPr>
              <w:t>го</w:t>
            </w:r>
            <w:r w:rsidRPr="008902CA">
              <w:rPr>
                <w:rFonts w:ascii="Times New Roman" w:hAnsi="Times New Roman"/>
                <w:iCs/>
                <w:color w:val="000000"/>
                <w:sz w:val="18"/>
                <w:szCs w:val="18"/>
              </w:rPr>
              <w:t xml:space="preserve"> реестр</w:t>
            </w:r>
            <w:r>
              <w:rPr>
                <w:rFonts w:ascii="Times New Roman" w:hAnsi="Times New Roman"/>
                <w:iCs/>
                <w:color w:val="000000"/>
                <w:sz w:val="18"/>
                <w:szCs w:val="18"/>
              </w:rPr>
              <w:t>а</w:t>
            </w:r>
            <w:r w:rsidRPr="008902CA">
              <w:rPr>
                <w:rFonts w:ascii="Times New Roman" w:hAnsi="Times New Roman"/>
                <w:iCs/>
                <w:color w:val="000000"/>
                <w:sz w:val="18"/>
                <w:szCs w:val="18"/>
              </w:rPr>
              <w:t xml:space="preserve"> </w:t>
            </w:r>
            <w:r>
              <w:rPr>
                <w:rFonts w:ascii="Times New Roman" w:hAnsi="Times New Roman"/>
                <w:iCs/>
                <w:color w:val="000000"/>
                <w:sz w:val="18"/>
                <w:szCs w:val="18"/>
              </w:rPr>
              <w:t>юридических лиц</w:t>
            </w:r>
          </w:p>
        </w:tc>
        <w:tc>
          <w:tcPr>
            <w:tcW w:w="709" w:type="pct"/>
            <w:shd w:val="clear" w:color="auto" w:fill="auto"/>
            <w:noWrap/>
            <w:vAlign w:val="center"/>
          </w:tcPr>
          <w:p w14:paraId="16FA1A2E"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Выписка из </w:t>
            </w:r>
            <w:r w:rsidRPr="008902CA">
              <w:rPr>
                <w:rFonts w:ascii="Times New Roman" w:hAnsi="Times New Roman"/>
                <w:iCs/>
                <w:color w:val="000000"/>
                <w:sz w:val="18"/>
                <w:szCs w:val="18"/>
              </w:rPr>
              <w:t>Едино</w:t>
            </w:r>
            <w:r>
              <w:rPr>
                <w:rFonts w:ascii="Times New Roman" w:hAnsi="Times New Roman"/>
                <w:iCs/>
                <w:color w:val="000000"/>
                <w:sz w:val="18"/>
                <w:szCs w:val="18"/>
              </w:rPr>
              <w:t>го</w:t>
            </w:r>
            <w:r w:rsidRPr="008902CA">
              <w:rPr>
                <w:rFonts w:ascii="Times New Roman" w:hAnsi="Times New Roman"/>
                <w:iCs/>
                <w:color w:val="000000"/>
                <w:sz w:val="18"/>
                <w:szCs w:val="18"/>
              </w:rPr>
              <w:t xml:space="preserve"> государственно</w:t>
            </w:r>
            <w:r>
              <w:rPr>
                <w:rFonts w:ascii="Times New Roman" w:hAnsi="Times New Roman"/>
                <w:iCs/>
                <w:color w:val="000000"/>
                <w:sz w:val="18"/>
                <w:szCs w:val="18"/>
              </w:rPr>
              <w:t>го</w:t>
            </w:r>
            <w:r w:rsidRPr="008902CA">
              <w:rPr>
                <w:rFonts w:ascii="Times New Roman" w:hAnsi="Times New Roman"/>
                <w:iCs/>
                <w:color w:val="000000"/>
                <w:sz w:val="18"/>
                <w:szCs w:val="18"/>
              </w:rPr>
              <w:t xml:space="preserve"> реестр</w:t>
            </w:r>
            <w:r>
              <w:rPr>
                <w:rFonts w:ascii="Times New Roman" w:hAnsi="Times New Roman"/>
                <w:iCs/>
                <w:color w:val="000000"/>
                <w:sz w:val="18"/>
                <w:szCs w:val="18"/>
              </w:rPr>
              <w:t>а</w:t>
            </w:r>
            <w:r w:rsidRPr="008902CA">
              <w:rPr>
                <w:rFonts w:ascii="Times New Roman" w:hAnsi="Times New Roman"/>
                <w:iCs/>
                <w:color w:val="000000"/>
                <w:sz w:val="18"/>
                <w:szCs w:val="18"/>
              </w:rPr>
              <w:t xml:space="preserve"> </w:t>
            </w:r>
            <w:r>
              <w:rPr>
                <w:rFonts w:ascii="Times New Roman" w:hAnsi="Times New Roman"/>
                <w:iCs/>
                <w:color w:val="000000"/>
                <w:sz w:val="18"/>
                <w:szCs w:val="18"/>
              </w:rPr>
              <w:t>юридических лиц</w:t>
            </w:r>
          </w:p>
        </w:tc>
        <w:tc>
          <w:tcPr>
            <w:tcW w:w="535" w:type="pct"/>
            <w:vAlign w:val="center"/>
          </w:tcPr>
          <w:p w14:paraId="13CB04A5" w14:textId="77777777" w:rsidR="004B5B4D" w:rsidRPr="008902CA" w:rsidRDefault="006632D3" w:rsidP="00A86E84">
            <w:pPr>
              <w:spacing w:after="0" w:line="240" w:lineRule="auto"/>
              <w:rPr>
                <w:rFonts w:ascii="Times New Roman" w:hAnsi="Times New Roman"/>
                <w:color w:val="000000"/>
                <w:sz w:val="18"/>
                <w:szCs w:val="18"/>
              </w:rPr>
            </w:pPr>
            <w:r w:rsidRPr="006632D3">
              <w:rPr>
                <w:rFonts w:ascii="Times New Roman" w:hAnsi="Times New Roman"/>
                <w:color w:val="000000"/>
                <w:sz w:val="18"/>
                <w:szCs w:val="18"/>
              </w:rPr>
              <w:t>Администрация Романовского муниципального района</w:t>
            </w:r>
          </w:p>
        </w:tc>
        <w:tc>
          <w:tcPr>
            <w:tcW w:w="489" w:type="pct"/>
            <w:shd w:val="clear" w:color="auto" w:fill="auto"/>
            <w:noWrap/>
            <w:vAlign w:val="center"/>
          </w:tcPr>
          <w:p w14:paraId="6E7DEEAD" w14:textId="77777777" w:rsidR="004B5B4D" w:rsidRPr="008902CA" w:rsidRDefault="004B5B4D" w:rsidP="00A86E84">
            <w:pPr>
              <w:spacing w:after="0" w:line="240" w:lineRule="auto"/>
              <w:rPr>
                <w:rFonts w:ascii="Times New Roman" w:hAnsi="Times New Roman"/>
                <w:color w:val="000000"/>
                <w:sz w:val="18"/>
                <w:szCs w:val="18"/>
              </w:rPr>
            </w:pPr>
            <w:r>
              <w:rPr>
                <w:rFonts w:ascii="Times New Roman" w:hAnsi="Times New Roman"/>
                <w:color w:val="000000"/>
                <w:sz w:val="18"/>
                <w:szCs w:val="18"/>
              </w:rPr>
              <w:t>ФНС России</w:t>
            </w:r>
          </w:p>
        </w:tc>
        <w:tc>
          <w:tcPr>
            <w:tcW w:w="400" w:type="pct"/>
            <w:shd w:val="clear" w:color="auto" w:fill="auto"/>
            <w:noWrap/>
            <w:vAlign w:val="center"/>
          </w:tcPr>
          <w:p w14:paraId="703A60A6"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SID00035</w:t>
            </w:r>
            <w:r>
              <w:rPr>
                <w:rFonts w:ascii="Times New Roman" w:hAnsi="Times New Roman"/>
                <w:color w:val="000000"/>
                <w:sz w:val="18"/>
                <w:szCs w:val="18"/>
              </w:rPr>
              <w:t>25</w:t>
            </w:r>
          </w:p>
        </w:tc>
        <w:tc>
          <w:tcPr>
            <w:tcW w:w="743" w:type="pct"/>
            <w:shd w:val="clear" w:color="auto" w:fill="auto"/>
            <w:noWrap/>
            <w:vAlign w:val="center"/>
          </w:tcPr>
          <w:p w14:paraId="0A9ABF9D" w14:textId="77777777" w:rsidR="004B5B4D"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7 дней </w:t>
            </w:r>
          </w:p>
          <w:p w14:paraId="6DB58E86"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Срок направления межведомственного запроса – </w:t>
            </w:r>
            <w:r>
              <w:rPr>
                <w:rFonts w:ascii="Times New Roman" w:hAnsi="Times New Roman"/>
                <w:color w:val="000000"/>
                <w:sz w:val="18"/>
                <w:szCs w:val="18"/>
              </w:rPr>
              <w:t>1</w:t>
            </w:r>
            <w:r w:rsidRPr="008902CA">
              <w:rPr>
                <w:rFonts w:ascii="Times New Roman" w:hAnsi="Times New Roman"/>
                <w:color w:val="000000"/>
                <w:sz w:val="18"/>
                <w:szCs w:val="18"/>
              </w:rPr>
              <w:t xml:space="preserve"> 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t>д</w:t>
            </w:r>
            <w:proofErr w:type="gramEnd"/>
            <w:r w:rsidRPr="008902CA">
              <w:rPr>
                <w:rFonts w:ascii="Times New Roman" w:hAnsi="Times New Roman"/>
                <w:color w:val="000000"/>
                <w:sz w:val="18"/>
                <w:szCs w:val="18"/>
              </w:rPr>
              <w:t>ень;</w:t>
            </w:r>
          </w:p>
          <w:p w14:paraId="69299620"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Срок направления ответа на межведомственный запрос – </w:t>
            </w:r>
            <w:r>
              <w:rPr>
                <w:rFonts w:ascii="Times New Roman" w:hAnsi="Times New Roman"/>
                <w:color w:val="000000"/>
                <w:sz w:val="18"/>
                <w:szCs w:val="18"/>
              </w:rPr>
              <w:t>5</w:t>
            </w:r>
            <w:r w:rsidRPr="008902CA">
              <w:rPr>
                <w:rFonts w:ascii="Times New Roman" w:hAnsi="Times New Roman"/>
                <w:color w:val="000000"/>
                <w:sz w:val="18"/>
                <w:szCs w:val="18"/>
              </w:rPr>
              <w:t>раб. дней;</w:t>
            </w:r>
          </w:p>
          <w:p w14:paraId="7B7135BE"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Срок приобщения документов/сведений полученных в рамках межведомственного информационного взаимодействия к личному делу заявителя – 1 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t>д</w:t>
            </w:r>
            <w:proofErr w:type="gramEnd"/>
            <w:r w:rsidRPr="008902CA">
              <w:rPr>
                <w:rFonts w:ascii="Times New Roman" w:hAnsi="Times New Roman"/>
                <w:color w:val="000000"/>
                <w:sz w:val="18"/>
                <w:szCs w:val="18"/>
              </w:rPr>
              <w:t>ень.</w:t>
            </w:r>
          </w:p>
        </w:tc>
        <w:tc>
          <w:tcPr>
            <w:tcW w:w="479" w:type="pct"/>
            <w:shd w:val="clear" w:color="auto" w:fill="auto"/>
            <w:noWrap/>
          </w:tcPr>
          <w:p w14:paraId="4127BE59" w14:textId="77777777" w:rsidR="004B5B4D" w:rsidRPr="00FD652F" w:rsidRDefault="004B5B4D" w:rsidP="00A86E84">
            <w:pPr>
              <w:spacing w:after="0" w:line="240" w:lineRule="auto"/>
              <w:rPr>
                <w:rFonts w:ascii="Times New Roman" w:hAnsi="Times New Roman"/>
                <w:bCs/>
                <w:color w:val="000000"/>
                <w:sz w:val="18"/>
                <w:szCs w:val="18"/>
                <w:highlight w:val="yellow"/>
              </w:rPr>
            </w:pPr>
          </w:p>
        </w:tc>
        <w:tc>
          <w:tcPr>
            <w:tcW w:w="535" w:type="pct"/>
            <w:shd w:val="clear" w:color="auto" w:fill="auto"/>
            <w:noWrap/>
          </w:tcPr>
          <w:p w14:paraId="2CBE2DC8" w14:textId="77777777" w:rsidR="004B5B4D" w:rsidRPr="00FD652F" w:rsidRDefault="004B5B4D" w:rsidP="00A86E84">
            <w:pPr>
              <w:spacing w:after="0" w:line="240" w:lineRule="auto"/>
              <w:rPr>
                <w:rFonts w:ascii="Times New Roman" w:hAnsi="Times New Roman"/>
                <w:bCs/>
                <w:color w:val="000000"/>
                <w:sz w:val="18"/>
                <w:szCs w:val="18"/>
                <w:highlight w:val="yellow"/>
              </w:rPr>
            </w:pPr>
          </w:p>
        </w:tc>
      </w:tr>
      <w:tr w:rsidR="004B5B4D" w:rsidRPr="007D5544" w14:paraId="02280781" w14:textId="77777777" w:rsidTr="00A86E84">
        <w:trPr>
          <w:trHeight w:val="431"/>
        </w:trPr>
        <w:tc>
          <w:tcPr>
            <w:tcW w:w="489" w:type="pct"/>
            <w:vAlign w:val="center"/>
          </w:tcPr>
          <w:p w14:paraId="6D313DAA" w14:textId="77777777" w:rsidR="004B5B4D" w:rsidRPr="002E098A" w:rsidRDefault="004B5B4D" w:rsidP="002E098A">
            <w:pPr>
              <w:spacing w:after="0" w:line="240" w:lineRule="auto"/>
              <w:jc w:val="center"/>
              <w:rPr>
                <w:rFonts w:ascii="Times New Roman" w:hAnsi="Times New Roman"/>
                <w:color w:val="000000"/>
                <w:sz w:val="16"/>
                <w:szCs w:val="16"/>
              </w:rPr>
            </w:pPr>
          </w:p>
        </w:tc>
        <w:tc>
          <w:tcPr>
            <w:tcW w:w="621" w:type="pct"/>
            <w:vAlign w:val="center"/>
          </w:tcPr>
          <w:p w14:paraId="151793C1"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iCs/>
                <w:color w:val="000000"/>
                <w:sz w:val="18"/>
                <w:szCs w:val="18"/>
              </w:rPr>
              <w:t xml:space="preserve">правоустанавливающие и (или) </w:t>
            </w:r>
            <w:proofErr w:type="spellStart"/>
            <w:r w:rsidRPr="008902CA">
              <w:rPr>
                <w:rFonts w:ascii="Times New Roman" w:hAnsi="Times New Roman"/>
                <w:iCs/>
                <w:color w:val="000000"/>
                <w:sz w:val="18"/>
                <w:szCs w:val="18"/>
              </w:rPr>
              <w:t>правоудостоверяющие</w:t>
            </w:r>
            <w:proofErr w:type="spellEnd"/>
            <w:r w:rsidRPr="008902CA">
              <w:rPr>
                <w:rFonts w:ascii="Times New Roman" w:hAnsi="Times New Roman"/>
                <w:iCs/>
                <w:color w:val="000000"/>
                <w:sz w:val="18"/>
                <w:szCs w:val="18"/>
              </w:rPr>
              <w:t xml:space="preserve"> документы на объект (объекты) адресации, права на который зарегистрированы в Едином государственном </w:t>
            </w:r>
            <w:r w:rsidRPr="008902CA">
              <w:rPr>
                <w:rFonts w:ascii="Times New Roman" w:hAnsi="Times New Roman"/>
                <w:iCs/>
                <w:color w:val="000000"/>
                <w:sz w:val="18"/>
                <w:szCs w:val="18"/>
              </w:rPr>
              <w:lastRenderedPageBreak/>
              <w:t xml:space="preserve">реестре </w:t>
            </w:r>
            <w:r>
              <w:rPr>
                <w:rFonts w:ascii="Times New Roman" w:hAnsi="Times New Roman"/>
                <w:iCs/>
                <w:color w:val="000000"/>
                <w:sz w:val="18"/>
                <w:szCs w:val="18"/>
              </w:rPr>
              <w:t>недвижимости</w:t>
            </w:r>
          </w:p>
        </w:tc>
        <w:tc>
          <w:tcPr>
            <w:tcW w:w="709" w:type="pct"/>
            <w:shd w:val="clear" w:color="auto" w:fill="auto"/>
            <w:noWrap/>
            <w:vAlign w:val="center"/>
          </w:tcPr>
          <w:p w14:paraId="448C034B"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lastRenderedPageBreak/>
              <w:t xml:space="preserve">Выписка из </w:t>
            </w:r>
            <w:r w:rsidRPr="008902CA">
              <w:rPr>
                <w:rFonts w:ascii="Times New Roman" w:hAnsi="Times New Roman"/>
                <w:iCs/>
                <w:color w:val="000000"/>
                <w:sz w:val="18"/>
                <w:szCs w:val="18"/>
              </w:rPr>
              <w:t>Едино</w:t>
            </w:r>
            <w:r>
              <w:rPr>
                <w:rFonts w:ascii="Times New Roman" w:hAnsi="Times New Roman"/>
                <w:iCs/>
                <w:color w:val="000000"/>
                <w:sz w:val="18"/>
                <w:szCs w:val="18"/>
              </w:rPr>
              <w:t>го</w:t>
            </w:r>
            <w:r w:rsidRPr="008902CA">
              <w:rPr>
                <w:rFonts w:ascii="Times New Roman" w:hAnsi="Times New Roman"/>
                <w:iCs/>
                <w:color w:val="000000"/>
                <w:sz w:val="18"/>
                <w:szCs w:val="18"/>
              </w:rPr>
              <w:t xml:space="preserve"> государственно</w:t>
            </w:r>
            <w:r>
              <w:rPr>
                <w:rFonts w:ascii="Times New Roman" w:hAnsi="Times New Roman"/>
                <w:iCs/>
                <w:color w:val="000000"/>
                <w:sz w:val="18"/>
                <w:szCs w:val="18"/>
              </w:rPr>
              <w:t>го</w:t>
            </w:r>
            <w:r w:rsidRPr="008902CA">
              <w:rPr>
                <w:rFonts w:ascii="Times New Roman" w:hAnsi="Times New Roman"/>
                <w:iCs/>
                <w:color w:val="000000"/>
                <w:sz w:val="18"/>
                <w:szCs w:val="18"/>
              </w:rPr>
              <w:t xml:space="preserve"> реестр</w:t>
            </w:r>
            <w:r>
              <w:rPr>
                <w:rFonts w:ascii="Times New Roman" w:hAnsi="Times New Roman"/>
                <w:iCs/>
                <w:color w:val="000000"/>
                <w:sz w:val="18"/>
                <w:szCs w:val="18"/>
              </w:rPr>
              <w:t>а</w:t>
            </w:r>
            <w:r w:rsidRPr="008902CA">
              <w:rPr>
                <w:rFonts w:ascii="Times New Roman" w:hAnsi="Times New Roman"/>
                <w:iCs/>
                <w:color w:val="000000"/>
                <w:sz w:val="18"/>
                <w:szCs w:val="18"/>
              </w:rPr>
              <w:t xml:space="preserve"> </w:t>
            </w:r>
            <w:r>
              <w:rPr>
                <w:rFonts w:ascii="Times New Roman" w:hAnsi="Times New Roman"/>
                <w:iCs/>
                <w:color w:val="000000"/>
                <w:sz w:val="18"/>
                <w:szCs w:val="18"/>
              </w:rPr>
              <w:t>недвижимости</w:t>
            </w:r>
          </w:p>
        </w:tc>
        <w:tc>
          <w:tcPr>
            <w:tcW w:w="535" w:type="pct"/>
            <w:vAlign w:val="center"/>
          </w:tcPr>
          <w:p w14:paraId="4A672638" w14:textId="77777777" w:rsidR="004B5B4D" w:rsidRPr="008902CA" w:rsidRDefault="006632D3" w:rsidP="00A86E84">
            <w:pPr>
              <w:spacing w:after="0" w:line="240" w:lineRule="auto"/>
              <w:rPr>
                <w:rFonts w:ascii="Times New Roman" w:hAnsi="Times New Roman"/>
                <w:color w:val="000000"/>
                <w:sz w:val="18"/>
                <w:szCs w:val="18"/>
              </w:rPr>
            </w:pPr>
            <w:r w:rsidRPr="006632D3">
              <w:rPr>
                <w:rFonts w:ascii="Times New Roman" w:hAnsi="Times New Roman"/>
                <w:color w:val="000000"/>
                <w:sz w:val="18"/>
                <w:szCs w:val="18"/>
              </w:rPr>
              <w:t>Администрация Романовского муниципального района</w:t>
            </w:r>
          </w:p>
        </w:tc>
        <w:tc>
          <w:tcPr>
            <w:tcW w:w="489" w:type="pct"/>
            <w:shd w:val="clear" w:color="auto" w:fill="auto"/>
            <w:noWrap/>
            <w:vAlign w:val="center"/>
          </w:tcPr>
          <w:p w14:paraId="7232013E"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Федеральная служба государственной регистрации кадастра и картографии (</w:t>
            </w:r>
            <w:proofErr w:type="spellStart"/>
            <w:r w:rsidRPr="008902CA">
              <w:rPr>
                <w:rFonts w:ascii="Times New Roman" w:hAnsi="Times New Roman"/>
                <w:color w:val="000000"/>
                <w:sz w:val="18"/>
                <w:szCs w:val="18"/>
              </w:rPr>
              <w:t>Росреестр</w:t>
            </w:r>
            <w:proofErr w:type="spellEnd"/>
            <w:r w:rsidRPr="008902CA">
              <w:rPr>
                <w:rFonts w:ascii="Times New Roman" w:hAnsi="Times New Roman"/>
                <w:color w:val="000000"/>
                <w:sz w:val="18"/>
                <w:szCs w:val="18"/>
              </w:rPr>
              <w:t>)</w:t>
            </w:r>
          </w:p>
        </w:tc>
        <w:tc>
          <w:tcPr>
            <w:tcW w:w="400" w:type="pct"/>
            <w:shd w:val="clear" w:color="auto" w:fill="auto"/>
            <w:noWrap/>
            <w:vAlign w:val="center"/>
          </w:tcPr>
          <w:p w14:paraId="03668BA2"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SID0003564</w:t>
            </w:r>
          </w:p>
        </w:tc>
        <w:tc>
          <w:tcPr>
            <w:tcW w:w="743" w:type="pct"/>
            <w:shd w:val="clear" w:color="auto" w:fill="auto"/>
            <w:noWrap/>
            <w:vAlign w:val="center"/>
          </w:tcPr>
          <w:p w14:paraId="10076CBE" w14:textId="77777777" w:rsidR="004B5B4D"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7 дней </w:t>
            </w:r>
          </w:p>
          <w:p w14:paraId="07E372EB"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Срок направления межведомственного запроса – </w:t>
            </w:r>
            <w:r>
              <w:rPr>
                <w:rFonts w:ascii="Times New Roman" w:hAnsi="Times New Roman"/>
                <w:color w:val="000000"/>
                <w:sz w:val="18"/>
                <w:szCs w:val="18"/>
              </w:rPr>
              <w:t>3</w:t>
            </w:r>
            <w:r w:rsidRPr="008902CA">
              <w:rPr>
                <w:rFonts w:ascii="Times New Roman" w:hAnsi="Times New Roman"/>
                <w:color w:val="000000"/>
                <w:sz w:val="18"/>
                <w:szCs w:val="18"/>
              </w:rPr>
              <w:t xml:space="preserve"> 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t>д</w:t>
            </w:r>
            <w:proofErr w:type="gramEnd"/>
            <w:r w:rsidRPr="008902CA">
              <w:rPr>
                <w:rFonts w:ascii="Times New Roman" w:hAnsi="Times New Roman"/>
                <w:color w:val="000000"/>
                <w:sz w:val="18"/>
                <w:szCs w:val="18"/>
              </w:rPr>
              <w:t>ень;</w:t>
            </w:r>
          </w:p>
          <w:p w14:paraId="3BBC5632"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Срок направления ответа на межведомственный запрос – </w:t>
            </w:r>
            <w:r>
              <w:rPr>
                <w:rFonts w:ascii="Times New Roman" w:hAnsi="Times New Roman"/>
                <w:color w:val="000000"/>
                <w:sz w:val="18"/>
                <w:szCs w:val="18"/>
              </w:rPr>
              <w:t>3</w:t>
            </w:r>
            <w:r w:rsidRPr="008902CA">
              <w:rPr>
                <w:rFonts w:ascii="Times New Roman" w:hAnsi="Times New Roman"/>
                <w:color w:val="000000"/>
                <w:sz w:val="18"/>
                <w:szCs w:val="18"/>
              </w:rPr>
              <w:t xml:space="preserve"> 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t>д</w:t>
            </w:r>
            <w:proofErr w:type="gramEnd"/>
            <w:r w:rsidRPr="008902CA">
              <w:rPr>
                <w:rFonts w:ascii="Times New Roman" w:hAnsi="Times New Roman"/>
                <w:color w:val="000000"/>
                <w:sz w:val="18"/>
                <w:szCs w:val="18"/>
              </w:rPr>
              <w:t>ней;</w:t>
            </w:r>
          </w:p>
          <w:p w14:paraId="4343982D"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Срок приобщения документов/сведений </w:t>
            </w:r>
            <w:r w:rsidRPr="008902CA">
              <w:rPr>
                <w:rFonts w:ascii="Times New Roman" w:hAnsi="Times New Roman"/>
                <w:color w:val="000000"/>
                <w:sz w:val="18"/>
                <w:szCs w:val="18"/>
              </w:rPr>
              <w:lastRenderedPageBreak/>
              <w:t>полученных в рамках межведомственного информационного взаимодействия к личному делу заявителя – 1 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t>д</w:t>
            </w:r>
            <w:proofErr w:type="gramEnd"/>
            <w:r w:rsidRPr="008902CA">
              <w:rPr>
                <w:rFonts w:ascii="Times New Roman" w:hAnsi="Times New Roman"/>
                <w:color w:val="000000"/>
                <w:sz w:val="18"/>
                <w:szCs w:val="18"/>
              </w:rPr>
              <w:t>ень.</w:t>
            </w:r>
          </w:p>
        </w:tc>
        <w:tc>
          <w:tcPr>
            <w:tcW w:w="479" w:type="pct"/>
            <w:shd w:val="clear" w:color="auto" w:fill="auto"/>
            <w:noWrap/>
          </w:tcPr>
          <w:p w14:paraId="1331D24A" w14:textId="77777777" w:rsidR="004B5B4D" w:rsidRPr="00FD652F" w:rsidRDefault="004B5B4D" w:rsidP="00A86E84">
            <w:pPr>
              <w:spacing w:after="0" w:line="240" w:lineRule="auto"/>
              <w:rPr>
                <w:rFonts w:ascii="Times New Roman" w:hAnsi="Times New Roman"/>
                <w:bCs/>
                <w:color w:val="000000"/>
                <w:sz w:val="18"/>
                <w:szCs w:val="18"/>
                <w:highlight w:val="yellow"/>
              </w:rPr>
            </w:pPr>
          </w:p>
        </w:tc>
        <w:tc>
          <w:tcPr>
            <w:tcW w:w="535" w:type="pct"/>
            <w:shd w:val="clear" w:color="auto" w:fill="auto"/>
            <w:noWrap/>
          </w:tcPr>
          <w:p w14:paraId="795D0F7C" w14:textId="77777777" w:rsidR="004B5B4D" w:rsidRPr="00FD652F" w:rsidRDefault="004B5B4D" w:rsidP="00A86E84">
            <w:pPr>
              <w:spacing w:after="0" w:line="240" w:lineRule="auto"/>
              <w:rPr>
                <w:rFonts w:ascii="Times New Roman" w:hAnsi="Times New Roman"/>
                <w:bCs/>
                <w:color w:val="000000"/>
                <w:sz w:val="18"/>
                <w:szCs w:val="18"/>
                <w:highlight w:val="yellow"/>
              </w:rPr>
            </w:pPr>
          </w:p>
        </w:tc>
      </w:tr>
      <w:tr w:rsidR="004B5B4D" w:rsidRPr="007D5544" w14:paraId="2F40ECA2" w14:textId="77777777" w:rsidTr="00A86E84">
        <w:trPr>
          <w:trHeight w:val="431"/>
        </w:trPr>
        <w:tc>
          <w:tcPr>
            <w:tcW w:w="489" w:type="pct"/>
            <w:vAlign w:val="center"/>
          </w:tcPr>
          <w:p w14:paraId="54B4924A" w14:textId="77777777" w:rsidR="004B5B4D" w:rsidRPr="002E098A" w:rsidRDefault="004B5B4D" w:rsidP="002E098A">
            <w:pPr>
              <w:spacing w:after="0" w:line="240" w:lineRule="auto"/>
              <w:jc w:val="center"/>
              <w:rPr>
                <w:rFonts w:ascii="Times New Roman" w:hAnsi="Times New Roman"/>
                <w:color w:val="000000"/>
                <w:sz w:val="16"/>
                <w:szCs w:val="16"/>
              </w:rPr>
            </w:pPr>
          </w:p>
        </w:tc>
        <w:tc>
          <w:tcPr>
            <w:tcW w:w="621" w:type="pct"/>
            <w:vAlign w:val="bottom"/>
          </w:tcPr>
          <w:p w14:paraId="2E5D0417" w14:textId="77777777" w:rsidR="004B5B4D" w:rsidRPr="00C91BF7" w:rsidRDefault="004B5B4D" w:rsidP="00A86E84">
            <w:pPr>
              <w:rPr>
                <w:rFonts w:ascii="Times New Roman" w:hAnsi="Times New Roman"/>
                <w:color w:val="000000"/>
                <w:sz w:val="18"/>
                <w:szCs w:val="18"/>
              </w:rPr>
            </w:pPr>
            <w:r w:rsidRPr="00C91BF7">
              <w:rPr>
                <w:rFonts w:ascii="Times New Roman" w:hAnsi="Times New Roman"/>
                <w:color w:val="000000"/>
                <w:sz w:val="18"/>
                <w:szCs w:val="18"/>
              </w:rPr>
              <w:t>Кадастровый паспорт здания, сооружения, расположенного на испрашиваемом земельном участке</w:t>
            </w:r>
          </w:p>
        </w:tc>
        <w:tc>
          <w:tcPr>
            <w:tcW w:w="709" w:type="pct"/>
            <w:shd w:val="clear" w:color="auto" w:fill="auto"/>
            <w:noWrap/>
            <w:vAlign w:val="bottom"/>
          </w:tcPr>
          <w:p w14:paraId="4172C3B7" w14:textId="77777777" w:rsidR="004B5B4D" w:rsidRPr="00C91BF7" w:rsidRDefault="004B5B4D" w:rsidP="00A86E84">
            <w:pPr>
              <w:rPr>
                <w:rFonts w:ascii="Times New Roman" w:hAnsi="Times New Roman"/>
                <w:color w:val="000000"/>
                <w:sz w:val="18"/>
                <w:szCs w:val="18"/>
              </w:rPr>
            </w:pPr>
            <w:r w:rsidRPr="00C91BF7">
              <w:rPr>
                <w:rFonts w:ascii="Times New Roman" w:hAnsi="Times New Roman"/>
                <w:color w:val="000000"/>
                <w:sz w:val="18"/>
                <w:szCs w:val="18"/>
              </w:rPr>
              <w:t>Кадастровый паспорт здания, сооружения, расположенного на испрашиваемом земельном участке</w:t>
            </w:r>
          </w:p>
        </w:tc>
        <w:tc>
          <w:tcPr>
            <w:tcW w:w="535" w:type="pct"/>
          </w:tcPr>
          <w:p w14:paraId="6ACB29C1" w14:textId="77777777" w:rsidR="004B5B4D" w:rsidRDefault="006632D3" w:rsidP="00A86E84">
            <w:r w:rsidRPr="006632D3">
              <w:rPr>
                <w:rFonts w:ascii="Times New Roman" w:hAnsi="Times New Roman"/>
                <w:color w:val="000000"/>
                <w:sz w:val="18"/>
                <w:szCs w:val="18"/>
              </w:rPr>
              <w:t>Администрация Романовского муниципального района</w:t>
            </w:r>
          </w:p>
        </w:tc>
        <w:tc>
          <w:tcPr>
            <w:tcW w:w="489" w:type="pct"/>
            <w:shd w:val="clear" w:color="auto" w:fill="auto"/>
            <w:noWrap/>
            <w:vAlign w:val="center"/>
          </w:tcPr>
          <w:p w14:paraId="0F0DCEFF"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Федеральная служба государственной регистрации кадастра и картографии (</w:t>
            </w:r>
            <w:proofErr w:type="spellStart"/>
            <w:r w:rsidRPr="008902CA">
              <w:rPr>
                <w:rFonts w:ascii="Times New Roman" w:hAnsi="Times New Roman"/>
                <w:color w:val="000000"/>
                <w:sz w:val="18"/>
                <w:szCs w:val="18"/>
              </w:rPr>
              <w:t>Росреестр</w:t>
            </w:r>
            <w:proofErr w:type="spellEnd"/>
            <w:r w:rsidRPr="008902CA">
              <w:rPr>
                <w:rFonts w:ascii="Times New Roman" w:hAnsi="Times New Roman"/>
                <w:color w:val="000000"/>
                <w:sz w:val="18"/>
                <w:szCs w:val="18"/>
              </w:rPr>
              <w:t>)</w:t>
            </w:r>
          </w:p>
        </w:tc>
        <w:tc>
          <w:tcPr>
            <w:tcW w:w="400" w:type="pct"/>
            <w:shd w:val="clear" w:color="auto" w:fill="auto"/>
            <w:noWrap/>
            <w:vAlign w:val="center"/>
          </w:tcPr>
          <w:p w14:paraId="1FCAC61C"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SID0003564</w:t>
            </w:r>
          </w:p>
        </w:tc>
        <w:tc>
          <w:tcPr>
            <w:tcW w:w="743" w:type="pct"/>
            <w:shd w:val="clear" w:color="auto" w:fill="auto"/>
            <w:noWrap/>
            <w:vAlign w:val="center"/>
          </w:tcPr>
          <w:p w14:paraId="411EDFDC" w14:textId="77777777" w:rsidR="004B5B4D"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7 дней </w:t>
            </w:r>
          </w:p>
          <w:p w14:paraId="587EE3E5"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Срок направления межведомственного запроса – </w:t>
            </w:r>
            <w:r>
              <w:rPr>
                <w:rFonts w:ascii="Times New Roman" w:hAnsi="Times New Roman"/>
                <w:color w:val="000000"/>
                <w:sz w:val="18"/>
                <w:szCs w:val="18"/>
              </w:rPr>
              <w:t>3</w:t>
            </w:r>
            <w:r w:rsidRPr="008902CA">
              <w:rPr>
                <w:rFonts w:ascii="Times New Roman" w:hAnsi="Times New Roman"/>
                <w:color w:val="000000"/>
                <w:sz w:val="18"/>
                <w:szCs w:val="18"/>
              </w:rPr>
              <w:t xml:space="preserve"> 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t>д</w:t>
            </w:r>
            <w:proofErr w:type="gramEnd"/>
            <w:r w:rsidRPr="008902CA">
              <w:rPr>
                <w:rFonts w:ascii="Times New Roman" w:hAnsi="Times New Roman"/>
                <w:color w:val="000000"/>
                <w:sz w:val="18"/>
                <w:szCs w:val="18"/>
              </w:rPr>
              <w:t>ень;</w:t>
            </w:r>
          </w:p>
          <w:p w14:paraId="16F9B464"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Срок направления ответа на межведомственный запрос – </w:t>
            </w:r>
            <w:r>
              <w:rPr>
                <w:rFonts w:ascii="Times New Roman" w:hAnsi="Times New Roman"/>
                <w:color w:val="000000"/>
                <w:sz w:val="18"/>
                <w:szCs w:val="18"/>
              </w:rPr>
              <w:t>3</w:t>
            </w:r>
            <w:r w:rsidRPr="008902CA">
              <w:rPr>
                <w:rFonts w:ascii="Times New Roman" w:hAnsi="Times New Roman"/>
                <w:color w:val="000000"/>
                <w:sz w:val="18"/>
                <w:szCs w:val="18"/>
              </w:rPr>
              <w:t xml:space="preserve"> 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t>д</w:t>
            </w:r>
            <w:proofErr w:type="gramEnd"/>
            <w:r w:rsidRPr="008902CA">
              <w:rPr>
                <w:rFonts w:ascii="Times New Roman" w:hAnsi="Times New Roman"/>
                <w:color w:val="000000"/>
                <w:sz w:val="18"/>
                <w:szCs w:val="18"/>
              </w:rPr>
              <w:t>ней;</w:t>
            </w:r>
          </w:p>
          <w:p w14:paraId="048A1EE6"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Срок приобщения документов/сведений полученных в рамках межведомственного информационного взаимодействия к личному делу заявителя – 1 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t>д</w:t>
            </w:r>
            <w:proofErr w:type="gramEnd"/>
            <w:r w:rsidRPr="008902CA">
              <w:rPr>
                <w:rFonts w:ascii="Times New Roman" w:hAnsi="Times New Roman"/>
                <w:color w:val="000000"/>
                <w:sz w:val="18"/>
                <w:szCs w:val="18"/>
              </w:rPr>
              <w:t>ень.</w:t>
            </w:r>
          </w:p>
        </w:tc>
        <w:tc>
          <w:tcPr>
            <w:tcW w:w="479" w:type="pct"/>
            <w:shd w:val="clear" w:color="auto" w:fill="auto"/>
            <w:noWrap/>
          </w:tcPr>
          <w:p w14:paraId="41D0045E" w14:textId="77777777" w:rsidR="004B5B4D" w:rsidRPr="00FD652F" w:rsidRDefault="004B5B4D" w:rsidP="00A86E84">
            <w:pPr>
              <w:spacing w:after="0" w:line="240" w:lineRule="auto"/>
              <w:rPr>
                <w:rFonts w:ascii="Times New Roman" w:hAnsi="Times New Roman"/>
                <w:bCs/>
                <w:color w:val="000000"/>
                <w:sz w:val="18"/>
                <w:szCs w:val="18"/>
                <w:highlight w:val="yellow"/>
              </w:rPr>
            </w:pPr>
          </w:p>
        </w:tc>
        <w:tc>
          <w:tcPr>
            <w:tcW w:w="535" w:type="pct"/>
            <w:shd w:val="clear" w:color="auto" w:fill="auto"/>
            <w:noWrap/>
          </w:tcPr>
          <w:p w14:paraId="6444676F" w14:textId="77777777" w:rsidR="004B5B4D" w:rsidRPr="00FD652F" w:rsidRDefault="004B5B4D" w:rsidP="00A86E84">
            <w:pPr>
              <w:spacing w:after="0" w:line="240" w:lineRule="auto"/>
              <w:rPr>
                <w:rFonts w:ascii="Times New Roman" w:hAnsi="Times New Roman"/>
                <w:bCs/>
                <w:color w:val="000000"/>
                <w:sz w:val="18"/>
                <w:szCs w:val="18"/>
                <w:highlight w:val="yellow"/>
              </w:rPr>
            </w:pPr>
          </w:p>
        </w:tc>
      </w:tr>
      <w:tr w:rsidR="004B5B4D" w:rsidRPr="007D5544" w14:paraId="4FB4B665" w14:textId="77777777" w:rsidTr="00A86E84">
        <w:trPr>
          <w:trHeight w:val="431"/>
        </w:trPr>
        <w:tc>
          <w:tcPr>
            <w:tcW w:w="489" w:type="pct"/>
            <w:vAlign w:val="center"/>
          </w:tcPr>
          <w:p w14:paraId="68C2DE7D" w14:textId="77777777" w:rsidR="004B5B4D" w:rsidRPr="002E098A" w:rsidRDefault="004B5B4D" w:rsidP="002E098A">
            <w:pPr>
              <w:spacing w:after="0" w:line="240" w:lineRule="auto"/>
              <w:jc w:val="center"/>
              <w:rPr>
                <w:rFonts w:ascii="Times New Roman" w:hAnsi="Times New Roman"/>
                <w:color w:val="000000"/>
                <w:sz w:val="16"/>
                <w:szCs w:val="16"/>
              </w:rPr>
            </w:pPr>
          </w:p>
        </w:tc>
        <w:tc>
          <w:tcPr>
            <w:tcW w:w="621" w:type="pct"/>
            <w:vAlign w:val="bottom"/>
          </w:tcPr>
          <w:p w14:paraId="16DE40DF" w14:textId="77777777" w:rsidR="004B5B4D" w:rsidRPr="00C91BF7" w:rsidRDefault="004B5B4D" w:rsidP="00A86E84">
            <w:pPr>
              <w:rPr>
                <w:rFonts w:ascii="Times New Roman" w:hAnsi="Times New Roman"/>
                <w:color w:val="000000"/>
                <w:sz w:val="18"/>
                <w:szCs w:val="18"/>
              </w:rPr>
            </w:pPr>
            <w:r w:rsidRPr="00C91BF7">
              <w:rPr>
                <w:rFonts w:ascii="Times New Roman" w:hAnsi="Times New Roman"/>
                <w:color w:val="000000"/>
                <w:sz w:val="18"/>
                <w:szCs w:val="18"/>
              </w:rPr>
              <w:t>Кадастровый паспорт испрашиваемого земельного участка либо кадастровая выписка об испрашиваемом земельном участке</w:t>
            </w:r>
          </w:p>
        </w:tc>
        <w:tc>
          <w:tcPr>
            <w:tcW w:w="709" w:type="pct"/>
            <w:shd w:val="clear" w:color="auto" w:fill="auto"/>
            <w:noWrap/>
            <w:vAlign w:val="bottom"/>
          </w:tcPr>
          <w:p w14:paraId="676B6E38" w14:textId="77777777" w:rsidR="004B5B4D" w:rsidRPr="00C91BF7" w:rsidRDefault="004B5B4D" w:rsidP="00A86E84">
            <w:pPr>
              <w:rPr>
                <w:rFonts w:ascii="Times New Roman" w:hAnsi="Times New Roman"/>
                <w:color w:val="000000"/>
                <w:sz w:val="18"/>
                <w:szCs w:val="18"/>
              </w:rPr>
            </w:pPr>
            <w:r w:rsidRPr="00C91BF7">
              <w:rPr>
                <w:rFonts w:ascii="Times New Roman" w:hAnsi="Times New Roman"/>
                <w:color w:val="000000"/>
                <w:sz w:val="18"/>
                <w:szCs w:val="18"/>
              </w:rPr>
              <w:t>Кадастровый паспорт испрашиваемого земельного участка либо кадастровая выписка об испрашиваемом земельном участке</w:t>
            </w:r>
          </w:p>
        </w:tc>
        <w:tc>
          <w:tcPr>
            <w:tcW w:w="535" w:type="pct"/>
          </w:tcPr>
          <w:p w14:paraId="1F7057ED" w14:textId="77777777" w:rsidR="004B5B4D" w:rsidRDefault="006632D3" w:rsidP="00A86E84">
            <w:r w:rsidRPr="006632D3">
              <w:rPr>
                <w:rFonts w:ascii="Times New Roman" w:hAnsi="Times New Roman"/>
                <w:color w:val="000000"/>
                <w:sz w:val="18"/>
                <w:szCs w:val="18"/>
              </w:rPr>
              <w:t>Администрация Романовского муниципального района</w:t>
            </w:r>
          </w:p>
        </w:tc>
        <w:tc>
          <w:tcPr>
            <w:tcW w:w="489" w:type="pct"/>
            <w:shd w:val="clear" w:color="auto" w:fill="auto"/>
            <w:noWrap/>
            <w:vAlign w:val="center"/>
          </w:tcPr>
          <w:p w14:paraId="33E9E30F"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Федеральная служба государственной регистрации кадастра и картографии (</w:t>
            </w:r>
            <w:proofErr w:type="spellStart"/>
            <w:r w:rsidRPr="008902CA">
              <w:rPr>
                <w:rFonts w:ascii="Times New Roman" w:hAnsi="Times New Roman"/>
                <w:color w:val="000000"/>
                <w:sz w:val="18"/>
                <w:szCs w:val="18"/>
              </w:rPr>
              <w:t>Росреестр</w:t>
            </w:r>
            <w:proofErr w:type="spellEnd"/>
            <w:r w:rsidRPr="008902CA">
              <w:rPr>
                <w:rFonts w:ascii="Times New Roman" w:hAnsi="Times New Roman"/>
                <w:color w:val="000000"/>
                <w:sz w:val="18"/>
                <w:szCs w:val="18"/>
              </w:rPr>
              <w:t>)</w:t>
            </w:r>
          </w:p>
        </w:tc>
        <w:tc>
          <w:tcPr>
            <w:tcW w:w="400" w:type="pct"/>
            <w:shd w:val="clear" w:color="auto" w:fill="auto"/>
            <w:noWrap/>
            <w:vAlign w:val="center"/>
          </w:tcPr>
          <w:p w14:paraId="2EB886A0"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SID0003564</w:t>
            </w:r>
          </w:p>
        </w:tc>
        <w:tc>
          <w:tcPr>
            <w:tcW w:w="743" w:type="pct"/>
            <w:shd w:val="clear" w:color="auto" w:fill="auto"/>
            <w:noWrap/>
            <w:vAlign w:val="center"/>
          </w:tcPr>
          <w:p w14:paraId="7811693C" w14:textId="77777777" w:rsidR="004B5B4D"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7 дней </w:t>
            </w:r>
          </w:p>
          <w:p w14:paraId="4EFF1D14"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Срок направления межведомственного запроса – </w:t>
            </w:r>
            <w:r>
              <w:rPr>
                <w:rFonts w:ascii="Times New Roman" w:hAnsi="Times New Roman"/>
                <w:color w:val="000000"/>
                <w:sz w:val="18"/>
                <w:szCs w:val="18"/>
              </w:rPr>
              <w:t>3</w:t>
            </w:r>
            <w:r w:rsidRPr="008902CA">
              <w:rPr>
                <w:rFonts w:ascii="Times New Roman" w:hAnsi="Times New Roman"/>
                <w:color w:val="000000"/>
                <w:sz w:val="18"/>
                <w:szCs w:val="18"/>
              </w:rPr>
              <w:t xml:space="preserve"> 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t>д</w:t>
            </w:r>
            <w:proofErr w:type="gramEnd"/>
            <w:r w:rsidRPr="008902CA">
              <w:rPr>
                <w:rFonts w:ascii="Times New Roman" w:hAnsi="Times New Roman"/>
                <w:color w:val="000000"/>
                <w:sz w:val="18"/>
                <w:szCs w:val="18"/>
              </w:rPr>
              <w:t>ень;</w:t>
            </w:r>
          </w:p>
          <w:p w14:paraId="2C0B72E4"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Срок направления ответа на межведомственный запрос – </w:t>
            </w:r>
            <w:r>
              <w:rPr>
                <w:rFonts w:ascii="Times New Roman" w:hAnsi="Times New Roman"/>
                <w:color w:val="000000"/>
                <w:sz w:val="18"/>
                <w:szCs w:val="18"/>
              </w:rPr>
              <w:t>3</w:t>
            </w:r>
            <w:r w:rsidRPr="008902CA">
              <w:rPr>
                <w:rFonts w:ascii="Times New Roman" w:hAnsi="Times New Roman"/>
                <w:color w:val="000000"/>
                <w:sz w:val="18"/>
                <w:szCs w:val="18"/>
              </w:rPr>
              <w:t xml:space="preserve"> 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t>д</w:t>
            </w:r>
            <w:proofErr w:type="gramEnd"/>
            <w:r w:rsidRPr="008902CA">
              <w:rPr>
                <w:rFonts w:ascii="Times New Roman" w:hAnsi="Times New Roman"/>
                <w:color w:val="000000"/>
                <w:sz w:val="18"/>
                <w:szCs w:val="18"/>
              </w:rPr>
              <w:t>ней;</w:t>
            </w:r>
          </w:p>
          <w:p w14:paraId="4E435A83" w14:textId="77777777" w:rsidR="004B5B4D" w:rsidRPr="008902CA" w:rsidRDefault="004B5B4D" w:rsidP="00A86E8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Срок приобщения документов/сведений полученных в рамках межведомственного информационного взаимодействия к личному делу заявителя – 1 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t>д</w:t>
            </w:r>
            <w:proofErr w:type="gramEnd"/>
            <w:r w:rsidRPr="008902CA">
              <w:rPr>
                <w:rFonts w:ascii="Times New Roman" w:hAnsi="Times New Roman"/>
                <w:color w:val="000000"/>
                <w:sz w:val="18"/>
                <w:szCs w:val="18"/>
              </w:rPr>
              <w:t>ень.</w:t>
            </w:r>
          </w:p>
        </w:tc>
        <w:tc>
          <w:tcPr>
            <w:tcW w:w="479" w:type="pct"/>
            <w:shd w:val="clear" w:color="auto" w:fill="auto"/>
            <w:noWrap/>
          </w:tcPr>
          <w:p w14:paraId="08F42A96" w14:textId="77777777" w:rsidR="004B5B4D" w:rsidRPr="00FD652F" w:rsidRDefault="004B5B4D" w:rsidP="00A86E84">
            <w:pPr>
              <w:spacing w:after="0" w:line="240" w:lineRule="auto"/>
              <w:rPr>
                <w:rFonts w:ascii="Times New Roman" w:hAnsi="Times New Roman"/>
                <w:bCs/>
                <w:color w:val="000000"/>
                <w:sz w:val="18"/>
                <w:szCs w:val="18"/>
                <w:highlight w:val="yellow"/>
              </w:rPr>
            </w:pPr>
          </w:p>
        </w:tc>
        <w:tc>
          <w:tcPr>
            <w:tcW w:w="535" w:type="pct"/>
            <w:shd w:val="clear" w:color="auto" w:fill="auto"/>
            <w:noWrap/>
          </w:tcPr>
          <w:p w14:paraId="1A126B8D" w14:textId="77777777" w:rsidR="004B5B4D" w:rsidRPr="00FD652F" w:rsidRDefault="004B5B4D" w:rsidP="00A86E84">
            <w:pPr>
              <w:spacing w:after="0" w:line="240" w:lineRule="auto"/>
              <w:rPr>
                <w:rFonts w:ascii="Times New Roman" w:hAnsi="Times New Roman"/>
                <w:bCs/>
                <w:color w:val="000000"/>
                <w:sz w:val="18"/>
                <w:szCs w:val="18"/>
                <w:highlight w:val="yellow"/>
              </w:rPr>
            </w:pPr>
          </w:p>
        </w:tc>
      </w:tr>
    </w:tbl>
    <w:p w14:paraId="62C6270B" w14:textId="77777777" w:rsidR="002A5080" w:rsidRPr="00F53884" w:rsidRDefault="002A5080" w:rsidP="00F53884">
      <w:pPr>
        <w:spacing w:after="0" w:line="240" w:lineRule="auto"/>
        <w:rPr>
          <w:rFonts w:ascii="Times New Roman" w:hAnsi="Times New Roman"/>
          <w:sz w:val="16"/>
          <w:szCs w:val="16"/>
        </w:rPr>
      </w:pPr>
    </w:p>
    <w:p w14:paraId="66D4AF7B" w14:textId="77777777" w:rsidR="002A5080" w:rsidRPr="00F53884" w:rsidRDefault="002A5080" w:rsidP="00F53884">
      <w:pPr>
        <w:spacing w:after="0" w:line="240" w:lineRule="auto"/>
        <w:rPr>
          <w:rFonts w:ascii="Times New Roman" w:hAnsi="Times New Roman"/>
          <w:sz w:val="16"/>
          <w:szCs w:val="16"/>
        </w:rPr>
        <w:sectPr w:rsidR="002A5080" w:rsidRPr="00F53884" w:rsidSect="00220909">
          <w:pgSz w:w="16838" w:h="11906" w:orient="landscape"/>
          <w:pgMar w:top="1134" w:right="567" w:bottom="567" w:left="567" w:header="709" w:footer="709" w:gutter="0"/>
          <w:cols w:space="708"/>
          <w:docGrid w:linePitch="360"/>
        </w:sectPr>
      </w:pPr>
    </w:p>
    <w:p w14:paraId="085CDD66" w14:textId="77777777" w:rsidR="00311C1A" w:rsidRPr="00F53884" w:rsidRDefault="00311C1A" w:rsidP="00F53884">
      <w:pPr>
        <w:spacing w:after="0" w:line="240" w:lineRule="auto"/>
        <w:rPr>
          <w:rFonts w:ascii="Times New Roman" w:hAnsi="Times New Roman"/>
          <w:b/>
          <w:color w:val="000000"/>
          <w:sz w:val="24"/>
          <w:szCs w:val="24"/>
        </w:rPr>
      </w:pPr>
      <w:r w:rsidRPr="00F53884">
        <w:rPr>
          <w:rFonts w:ascii="Times New Roman" w:hAnsi="Times New Roman"/>
          <w:b/>
          <w:color w:val="000000"/>
          <w:sz w:val="24"/>
          <w:szCs w:val="24"/>
        </w:rPr>
        <w:lastRenderedPageBreak/>
        <w:t>Раздел 6. Результат «</w:t>
      </w:r>
      <w:proofErr w:type="spellStart"/>
      <w:r w:rsidRPr="00F53884">
        <w:rPr>
          <w:rFonts w:ascii="Times New Roman" w:hAnsi="Times New Roman"/>
          <w:b/>
          <w:color w:val="000000"/>
          <w:sz w:val="24"/>
          <w:szCs w:val="24"/>
        </w:rPr>
        <w:t>подуслуги</w:t>
      </w:r>
      <w:proofErr w:type="spellEnd"/>
      <w:r w:rsidRPr="00F53884">
        <w:rPr>
          <w:rFonts w:ascii="Times New Roman" w:hAnsi="Times New Roman"/>
          <w:b/>
          <w:color w:val="000000"/>
          <w:sz w:val="24"/>
          <w:szCs w:val="24"/>
        </w:rPr>
        <w:t>»</w:t>
      </w:r>
    </w:p>
    <w:tbl>
      <w:tblPr>
        <w:tblW w:w="5000" w:type="pct"/>
        <w:tblLayout w:type="fixed"/>
        <w:tblLook w:val="04A0" w:firstRow="1" w:lastRow="0" w:firstColumn="1" w:lastColumn="0" w:noHBand="0" w:noVBand="1"/>
      </w:tblPr>
      <w:tblGrid>
        <w:gridCol w:w="431"/>
        <w:gridCol w:w="2436"/>
        <w:gridCol w:w="2289"/>
        <w:gridCol w:w="6"/>
        <w:gridCol w:w="2283"/>
        <w:gridCol w:w="2140"/>
        <w:gridCol w:w="2445"/>
        <w:gridCol w:w="1375"/>
        <w:gridCol w:w="1162"/>
        <w:gridCol w:w="1353"/>
      </w:tblGrid>
      <w:tr w:rsidR="007C74AF" w:rsidRPr="00C92263" w14:paraId="45AF8D4D" w14:textId="77777777" w:rsidTr="006E4D7A">
        <w:trPr>
          <w:trHeight w:val="20"/>
        </w:trPr>
        <w:tc>
          <w:tcPr>
            <w:tcW w:w="135" w:type="pct"/>
            <w:vMerge w:val="restart"/>
            <w:tcBorders>
              <w:top w:val="single" w:sz="4" w:space="0" w:color="auto"/>
              <w:left w:val="single" w:sz="4" w:space="0" w:color="auto"/>
              <w:right w:val="single" w:sz="4" w:space="0" w:color="auto"/>
            </w:tcBorders>
            <w:shd w:val="clear" w:color="auto" w:fill="CCFFCC"/>
            <w:vAlign w:val="center"/>
          </w:tcPr>
          <w:p w14:paraId="6DA6521E" w14:textId="77777777" w:rsidR="00636257" w:rsidRPr="00C92263" w:rsidRDefault="00636257" w:rsidP="00F53884">
            <w:pPr>
              <w:spacing w:after="0" w:line="240" w:lineRule="auto"/>
              <w:jc w:val="center"/>
              <w:rPr>
                <w:rFonts w:ascii="Times New Roman" w:hAnsi="Times New Roman"/>
                <w:b/>
                <w:bCs/>
                <w:color w:val="000000"/>
                <w:sz w:val="18"/>
                <w:szCs w:val="18"/>
              </w:rPr>
            </w:pPr>
            <w:r w:rsidRPr="00C92263">
              <w:rPr>
                <w:rFonts w:ascii="Times New Roman" w:hAnsi="Times New Roman"/>
                <w:b/>
                <w:bCs/>
                <w:color w:val="000000"/>
                <w:sz w:val="18"/>
                <w:szCs w:val="18"/>
              </w:rPr>
              <w:t>№</w:t>
            </w:r>
          </w:p>
        </w:tc>
        <w:tc>
          <w:tcPr>
            <w:tcW w:w="765" w:type="pct"/>
            <w:vMerge w:val="restart"/>
            <w:tcBorders>
              <w:top w:val="single" w:sz="4" w:space="0" w:color="auto"/>
              <w:left w:val="nil"/>
              <w:right w:val="single" w:sz="4" w:space="0" w:color="auto"/>
            </w:tcBorders>
            <w:shd w:val="clear" w:color="auto" w:fill="CCFFCC"/>
            <w:vAlign w:val="center"/>
            <w:hideMark/>
          </w:tcPr>
          <w:p w14:paraId="20A92E5B" w14:textId="77777777" w:rsidR="00636257" w:rsidRPr="00C92263" w:rsidRDefault="00636257" w:rsidP="00F53884">
            <w:pPr>
              <w:spacing w:after="0" w:line="240" w:lineRule="auto"/>
              <w:jc w:val="center"/>
              <w:rPr>
                <w:rFonts w:ascii="Times New Roman" w:hAnsi="Times New Roman"/>
                <w:b/>
                <w:bCs/>
                <w:color w:val="000000"/>
                <w:sz w:val="18"/>
                <w:szCs w:val="18"/>
              </w:rPr>
            </w:pPr>
            <w:r w:rsidRPr="00C92263">
              <w:rPr>
                <w:rFonts w:ascii="Times New Roman" w:hAnsi="Times New Roman"/>
                <w:b/>
                <w:bCs/>
                <w:color w:val="000000"/>
                <w:sz w:val="18"/>
                <w:szCs w:val="18"/>
              </w:rPr>
              <w:t>Документ/документы, являющиеся результатом «</w:t>
            </w:r>
            <w:proofErr w:type="spellStart"/>
            <w:r w:rsidRPr="00C92263">
              <w:rPr>
                <w:rFonts w:ascii="Times New Roman" w:hAnsi="Times New Roman"/>
                <w:b/>
                <w:bCs/>
                <w:color w:val="000000"/>
                <w:sz w:val="18"/>
                <w:szCs w:val="18"/>
              </w:rPr>
              <w:t>подуслуги</w:t>
            </w:r>
            <w:proofErr w:type="spellEnd"/>
            <w:r w:rsidRPr="00C92263">
              <w:rPr>
                <w:rFonts w:ascii="Times New Roman" w:hAnsi="Times New Roman"/>
                <w:b/>
                <w:bCs/>
                <w:color w:val="000000"/>
                <w:sz w:val="18"/>
                <w:szCs w:val="18"/>
              </w:rPr>
              <w:t>»</w:t>
            </w:r>
          </w:p>
        </w:tc>
        <w:tc>
          <w:tcPr>
            <w:tcW w:w="721" w:type="pct"/>
            <w:gridSpan w:val="2"/>
            <w:vMerge w:val="restart"/>
            <w:tcBorders>
              <w:top w:val="single" w:sz="4" w:space="0" w:color="auto"/>
              <w:left w:val="nil"/>
              <w:right w:val="single" w:sz="4" w:space="0" w:color="auto"/>
            </w:tcBorders>
            <w:shd w:val="clear" w:color="auto" w:fill="CCFFCC"/>
            <w:vAlign w:val="center"/>
            <w:hideMark/>
          </w:tcPr>
          <w:p w14:paraId="15640A70" w14:textId="77777777" w:rsidR="00636257" w:rsidRPr="00C92263" w:rsidRDefault="00636257" w:rsidP="00F53884">
            <w:pPr>
              <w:spacing w:after="0" w:line="240" w:lineRule="auto"/>
              <w:jc w:val="center"/>
              <w:rPr>
                <w:rFonts w:ascii="Times New Roman" w:hAnsi="Times New Roman"/>
                <w:b/>
                <w:bCs/>
                <w:color w:val="000000"/>
                <w:sz w:val="18"/>
                <w:szCs w:val="18"/>
              </w:rPr>
            </w:pPr>
            <w:r w:rsidRPr="00C92263">
              <w:rPr>
                <w:rFonts w:ascii="Times New Roman" w:hAnsi="Times New Roman"/>
                <w:b/>
                <w:bCs/>
                <w:color w:val="000000"/>
                <w:sz w:val="18"/>
                <w:szCs w:val="18"/>
              </w:rPr>
              <w:t>Требования к документу/</w:t>
            </w:r>
            <w:r w:rsidR="007C74AF" w:rsidRPr="00C92263">
              <w:rPr>
                <w:rFonts w:ascii="Times New Roman" w:hAnsi="Times New Roman"/>
                <w:b/>
                <w:bCs/>
                <w:color w:val="000000"/>
                <w:sz w:val="18"/>
                <w:szCs w:val="18"/>
              </w:rPr>
              <w:t xml:space="preserve"> </w:t>
            </w:r>
            <w:r w:rsidRPr="00C92263">
              <w:rPr>
                <w:rFonts w:ascii="Times New Roman" w:hAnsi="Times New Roman"/>
                <w:b/>
                <w:bCs/>
                <w:color w:val="000000"/>
                <w:sz w:val="18"/>
                <w:szCs w:val="18"/>
              </w:rPr>
              <w:t>документам, являющимся результатом «</w:t>
            </w:r>
            <w:proofErr w:type="spellStart"/>
            <w:r w:rsidRPr="00C92263">
              <w:rPr>
                <w:rFonts w:ascii="Times New Roman" w:hAnsi="Times New Roman"/>
                <w:b/>
                <w:bCs/>
                <w:color w:val="000000"/>
                <w:sz w:val="18"/>
                <w:szCs w:val="18"/>
              </w:rPr>
              <w:t>подуслуги</w:t>
            </w:r>
            <w:proofErr w:type="spellEnd"/>
            <w:r w:rsidRPr="00C92263">
              <w:rPr>
                <w:rFonts w:ascii="Times New Roman" w:hAnsi="Times New Roman"/>
                <w:b/>
                <w:bCs/>
                <w:color w:val="000000"/>
                <w:sz w:val="18"/>
                <w:szCs w:val="18"/>
              </w:rPr>
              <w:t>»</w:t>
            </w:r>
          </w:p>
        </w:tc>
        <w:tc>
          <w:tcPr>
            <w:tcW w:w="717" w:type="pct"/>
            <w:vMerge w:val="restart"/>
            <w:tcBorders>
              <w:top w:val="single" w:sz="4" w:space="0" w:color="auto"/>
              <w:left w:val="nil"/>
              <w:right w:val="single" w:sz="4" w:space="0" w:color="auto"/>
            </w:tcBorders>
            <w:shd w:val="clear" w:color="auto" w:fill="CCFFCC"/>
            <w:vAlign w:val="center"/>
            <w:hideMark/>
          </w:tcPr>
          <w:p w14:paraId="39F13910" w14:textId="77777777" w:rsidR="00636257" w:rsidRPr="00C92263" w:rsidRDefault="00636257" w:rsidP="00F53884">
            <w:pPr>
              <w:spacing w:after="0" w:line="240" w:lineRule="auto"/>
              <w:jc w:val="center"/>
              <w:rPr>
                <w:rFonts w:ascii="Times New Roman" w:hAnsi="Times New Roman"/>
                <w:b/>
                <w:bCs/>
                <w:color w:val="000000"/>
                <w:sz w:val="18"/>
                <w:szCs w:val="18"/>
              </w:rPr>
            </w:pPr>
            <w:r w:rsidRPr="00C92263">
              <w:rPr>
                <w:rFonts w:ascii="Times New Roman" w:hAnsi="Times New Roman"/>
                <w:b/>
                <w:bCs/>
                <w:color w:val="000000"/>
                <w:sz w:val="18"/>
                <w:szCs w:val="18"/>
              </w:rPr>
              <w:t>Характеристика результата (</w:t>
            </w:r>
            <w:proofErr w:type="gramStart"/>
            <w:r w:rsidRPr="00C92263">
              <w:rPr>
                <w:rFonts w:ascii="Times New Roman" w:hAnsi="Times New Roman"/>
                <w:b/>
                <w:bCs/>
                <w:color w:val="000000"/>
                <w:sz w:val="18"/>
                <w:szCs w:val="18"/>
              </w:rPr>
              <w:t>положительный</w:t>
            </w:r>
            <w:proofErr w:type="gramEnd"/>
            <w:r w:rsidRPr="00C92263">
              <w:rPr>
                <w:rFonts w:ascii="Times New Roman" w:hAnsi="Times New Roman"/>
                <w:b/>
                <w:bCs/>
                <w:color w:val="000000"/>
                <w:sz w:val="18"/>
                <w:szCs w:val="18"/>
              </w:rPr>
              <w:t>/</w:t>
            </w:r>
            <w:r w:rsidR="007C74AF" w:rsidRPr="00C92263">
              <w:rPr>
                <w:rFonts w:ascii="Times New Roman" w:hAnsi="Times New Roman"/>
                <w:b/>
                <w:bCs/>
                <w:color w:val="000000"/>
                <w:sz w:val="18"/>
                <w:szCs w:val="18"/>
              </w:rPr>
              <w:t xml:space="preserve"> </w:t>
            </w:r>
            <w:r w:rsidRPr="00C92263">
              <w:rPr>
                <w:rFonts w:ascii="Times New Roman" w:hAnsi="Times New Roman"/>
                <w:b/>
                <w:bCs/>
                <w:color w:val="000000"/>
                <w:sz w:val="18"/>
                <w:szCs w:val="18"/>
              </w:rPr>
              <w:t>отрицательный)</w:t>
            </w:r>
          </w:p>
        </w:tc>
        <w:tc>
          <w:tcPr>
            <w:tcW w:w="672" w:type="pct"/>
            <w:vMerge w:val="restart"/>
            <w:tcBorders>
              <w:top w:val="single" w:sz="4" w:space="0" w:color="auto"/>
              <w:left w:val="nil"/>
              <w:right w:val="single" w:sz="4" w:space="0" w:color="auto"/>
            </w:tcBorders>
            <w:shd w:val="clear" w:color="auto" w:fill="CCFFCC"/>
            <w:vAlign w:val="center"/>
            <w:hideMark/>
          </w:tcPr>
          <w:p w14:paraId="7626F480" w14:textId="77777777" w:rsidR="00636257" w:rsidRPr="00C92263" w:rsidRDefault="00636257" w:rsidP="00F53884">
            <w:pPr>
              <w:spacing w:after="0" w:line="240" w:lineRule="auto"/>
              <w:jc w:val="center"/>
              <w:rPr>
                <w:rFonts w:ascii="Times New Roman" w:hAnsi="Times New Roman"/>
                <w:b/>
                <w:bCs/>
                <w:color w:val="000000"/>
                <w:sz w:val="18"/>
                <w:szCs w:val="18"/>
              </w:rPr>
            </w:pPr>
            <w:r w:rsidRPr="00C92263">
              <w:rPr>
                <w:rFonts w:ascii="Times New Roman" w:hAnsi="Times New Roman"/>
                <w:b/>
                <w:bCs/>
                <w:color w:val="000000"/>
                <w:sz w:val="18"/>
                <w:szCs w:val="18"/>
              </w:rPr>
              <w:t>Форма документа/</w:t>
            </w:r>
            <w:r w:rsidR="007C74AF" w:rsidRPr="00C92263">
              <w:rPr>
                <w:rFonts w:ascii="Times New Roman" w:hAnsi="Times New Roman"/>
                <w:b/>
                <w:bCs/>
                <w:color w:val="000000"/>
                <w:sz w:val="18"/>
                <w:szCs w:val="18"/>
              </w:rPr>
              <w:t xml:space="preserve"> </w:t>
            </w:r>
            <w:r w:rsidRPr="00C92263">
              <w:rPr>
                <w:rFonts w:ascii="Times New Roman" w:hAnsi="Times New Roman"/>
                <w:b/>
                <w:bCs/>
                <w:color w:val="000000"/>
                <w:sz w:val="18"/>
                <w:szCs w:val="18"/>
              </w:rPr>
              <w:t>документов, являющимся результатом «</w:t>
            </w:r>
            <w:proofErr w:type="spellStart"/>
            <w:r w:rsidRPr="00C92263">
              <w:rPr>
                <w:rFonts w:ascii="Times New Roman" w:hAnsi="Times New Roman"/>
                <w:b/>
                <w:bCs/>
                <w:color w:val="000000"/>
                <w:sz w:val="18"/>
                <w:szCs w:val="18"/>
              </w:rPr>
              <w:t>подуслуги</w:t>
            </w:r>
            <w:proofErr w:type="spellEnd"/>
            <w:r w:rsidRPr="00C92263">
              <w:rPr>
                <w:rFonts w:ascii="Times New Roman" w:hAnsi="Times New Roman"/>
                <w:b/>
                <w:bCs/>
                <w:color w:val="000000"/>
                <w:sz w:val="18"/>
                <w:szCs w:val="18"/>
              </w:rPr>
              <w:t xml:space="preserve">» </w:t>
            </w:r>
          </w:p>
        </w:tc>
        <w:tc>
          <w:tcPr>
            <w:tcW w:w="768" w:type="pct"/>
            <w:vMerge w:val="restart"/>
            <w:tcBorders>
              <w:top w:val="single" w:sz="4" w:space="0" w:color="auto"/>
              <w:left w:val="nil"/>
              <w:bottom w:val="single" w:sz="4" w:space="0" w:color="auto"/>
              <w:right w:val="single" w:sz="4" w:space="0" w:color="auto"/>
            </w:tcBorders>
            <w:shd w:val="clear" w:color="auto" w:fill="CCFFCC"/>
            <w:vAlign w:val="center"/>
          </w:tcPr>
          <w:p w14:paraId="4F7EBC99" w14:textId="77777777" w:rsidR="00636257" w:rsidRPr="00C92263" w:rsidRDefault="00636257" w:rsidP="00F53884">
            <w:pPr>
              <w:spacing w:after="0" w:line="240" w:lineRule="auto"/>
              <w:jc w:val="center"/>
              <w:rPr>
                <w:rFonts w:ascii="Times New Roman" w:hAnsi="Times New Roman"/>
                <w:b/>
                <w:bCs/>
                <w:color w:val="000000"/>
                <w:sz w:val="18"/>
                <w:szCs w:val="18"/>
              </w:rPr>
            </w:pPr>
            <w:r w:rsidRPr="00C92263">
              <w:rPr>
                <w:rFonts w:ascii="Times New Roman" w:hAnsi="Times New Roman"/>
                <w:b/>
                <w:bCs/>
                <w:color w:val="000000"/>
                <w:sz w:val="18"/>
                <w:szCs w:val="18"/>
              </w:rPr>
              <w:t>Образец документа/</w:t>
            </w:r>
            <w:r w:rsidR="007C74AF" w:rsidRPr="00C92263">
              <w:rPr>
                <w:rFonts w:ascii="Times New Roman" w:hAnsi="Times New Roman"/>
                <w:b/>
                <w:bCs/>
                <w:color w:val="000000"/>
                <w:sz w:val="18"/>
                <w:szCs w:val="18"/>
              </w:rPr>
              <w:t xml:space="preserve"> </w:t>
            </w:r>
            <w:r w:rsidRPr="00C92263">
              <w:rPr>
                <w:rFonts w:ascii="Times New Roman" w:hAnsi="Times New Roman"/>
                <w:b/>
                <w:bCs/>
                <w:color w:val="000000"/>
                <w:sz w:val="18"/>
                <w:szCs w:val="18"/>
              </w:rPr>
              <w:t>документов, являющихся результатом «</w:t>
            </w:r>
            <w:proofErr w:type="spellStart"/>
            <w:r w:rsidRPr="00C92263">
              <w:rPr>
                <w:rFonts w:ascii="Times New Roman" w:hAnsi="Times New Roman"/>
                <w:b/>
                <w:bCs/>
                <w:color w:val="000000"/>
                <w:sz w:val="18"/>
                <w:szCs w:val="18"/>
              </w:rPr>
              <w:t>подуслуги</w:t>
            </w:r>
            <w:proofErr w:type="spellEnd"/>
            <w:r w:rsidRPr="00C92263">
              <w:rPr>
                <w:rFonts w:ascii="Times New Roman" w:hAnsi="Times New Roman"/>
                <w:b/>
                <w:bCs/>
                <w:color w:val="000000"/>
                <w:sz w:val="18"/>
                <w:szCs w:val="18"/>
              </w:rPr>
              <w:t xml:space="preserve">» </w:t>
            </w:r>
          </w:p>
        </w:tc>
        <w:tc>
          <w:tcPr>
            <w:tcW w:w="432" w:type="pct"/>
            <w:vMerge w:val="restart"/>
            <w:tcBorders>
              <w:top w:val="single" w:sz="4" w:space="0" w:color="auto"/>
              <w:left w:val="single" w:sz="4" w:space="0" w:color="auto"/>
              <w:bottom w:val="single" w:sz="4" w:space="0" w:color="auto"/>
              <w:right w:val="single" w:sz="4" w:space="0" w:color="auto"/>
            </w:tcBorders>
            <w:shd w:val="clear" w:color="auto" w:fill="CCFFCC"/>
            <w:vAlign w:val="center"/>
          </w:tcPr>
          <w:p w14:paraId="4C161B37" w14:textId="77777777" w:rsidR="00636257" w:rsidRPr="00C92263" w:rsidRDefault="00636257" w:rsidP="00F53884">
            <w:pPr>
              <w:spacing w:after="0" w:line="240" w:lineRule="auto"/>
              <w:jc w:val="center"/>
              <w:rPr>
                <w:rFonts w:ascii="Times New Roman" w:hAnsi="Times New Roman"/>
                <w:b/>
                <w:bCs/>
                <w:sz w:val="18"/>
                <w:szCs w:val="18"/>
              </w:rPr>
            </w:pPr>
            <w:r w:rsidRPr="00C92263">
              <w:rPr>
                <w:rFonts w:ascii="Times New Roman" w:hAnsi="Times New Roman"/>
                <w:b/>
                <w:bCs/>
                <w:sz w:val="18"/>
                <w:szCs w:val="18"/>
              </w:rPr>
              <w:t>Способ получения результата</w:t>
            </w:r>
          </w:p>
        </w:tc>
        <w:tc>
          <w:tcPr>
            <w:tcW w:w="790" w:type="pct"/>
            <w:gridSpan w:val="2"/>
            <w:tcBorders>
              <w:top w:val="single" w:sz="4" w:space="0" w:color="auto"/>
              <w:left w:val="single" w:sz="4" w:space="0" w:color="auto"/>
              <w:bottom w:val="single" w:sz="4" w:space="0" w:color="auto"/>
              <w:right w:val="single" w:sz="4" w:space="0" w:color="auto"/>
            </w:tcBorders>
            <w:shd w:val="clear" w:color="auto" w:fill="CCFFCC"/>
            <w:vAlign w:val="center"/>
            <w:hideMark/>
          </w:tcPr>
          <w:p w14:paraId="071EDA76" w14:textId="77777777" w:rsidR="00636257" w:rsidRPr="00C92263" w:rsidRDefault="00636257" w:rsidP="00F53884">
            <w:pPr>
              <w:spacing w:after="0" w:line="240" w:lineRule="auto"/>
              <w:jc w:val="center"/>
              <w:rPr>
                <w:rFonts w:ascii="Times New Roman" w:hAnsi="Times New Roman"/>
                <w:b/>
                <w:bCs/>
                <w:sz w:val="18"/>
                <w:szCs w:val="18"/>
              </w:rPr>
            </w:pPr>
            <w:r w:rsidRPr="00C92263">
              <w:rPr>
                <w:rFonts w:ascii="Times New Roman" w:hAnsi="Times New Roman"/>
                <w:b/>
                <w:bCs/>
                <w:sz w:val="18"/>
                <w:szCs w:val="18"/>
              </w:rPr>
              <w:t>Срок хранения невостребованных заявителем результатов</w:t>
            </w:r>
          </w:p>
        </w:tc>
      </w:tr>
      <w:tr w:rsidR="007C74AF" w:rsidRPr="00C92263" w14:paraId="7DF16917" w14:textId="77777777" w:rsidTr="006E4D7A">
        <w:trPr>
          <w:trHeight w:val="20"/>
        </w:trPr>
        <w:tc>
          <w:tcPr>
            <w:tcW w:w="135" w:type="pct"/>
            <w:vMerge/>
            <w:tcBorders>
              <w:left w:val="single" w:sz="4" w:space="0" w:color="auto"/>
              <w:bottom w:val="single" w:sz="4" w:space="0" w:color="auto"/>
              <w:right w:val="single" w:sz="4" w:space="0" w:color="auto"/>
            </w:tcBorders>
            <w:shd w:val="clear" w:color="000000" w:fill="CCFFCC"/>
            <w:vAlign w:val="center"/>
          </w:tcPr>
          <w:p w14:paraId="7ACC91CB" w14:textId="77777777" w:rsidR="00636257" w:rsidRPr="00C92263" w:rsidRDefault="00636257" w:rsidP="00F53884">
            <w:pPr>
              <w:spacing w:after="0" w:line="240" w:lineRule="auto"/>
              <w:jc w:val="center"/>
              <w:rPr>
                <w:rFonts w:ascii="Times New Roman" w:hAnsi="Times New Roman"/>
                <w:b/>
                <w:bCs/>
                <w:color w:val="000000"/>
                <w:sz w:val="18"/>
                <w:szCs w:val="18"/>
              </w:rPr>
            </w:pPr>
          </w:p>
        </w:tc>
        <w:tc>
          <w:tcPr>
            <w:tcW w:w="765" w:type="pct"/>
            <w:vMerge/>
            <w:tcBorders>
              <w:left w:val="nil"/>
              <w:bottom w:val="single" w:sz="4" w:space="0" w:color="auto"/>
              <w:right w:val="single" w:sz="4" w:space="0" w:color="auto"/>
            </w:tcBorders>
            <w:shd w:val="clear" w:color="000000" w:fill="CCFFCC"/>
            <w:vAlign w:val="center"/>
            <w:hideMark/>
          </w:tcPr>
          <w:p w14:paraId="15021C40" w14:textId="77777777" w:rsidR="00636257" w:rsidRPr="00C92263" w:rsidRDefault="00636257" w:rsidP="00F53884">
            <w:pPr>
              <w:spacing w:after="0" w:line="240" w:lineRule="auto"/>
              <w:jc w:val="center"/>
              <w:rPr>
                <w:rFonts w:ascii="Times New Roman" w:hAnsi="Times New Roman"/>
                <w:b/>
                <w:bCs/>
                <w:color w:val="000000"/>
                <w:sz w:val="18"/>
                <w:szCs w:val="18"/>
              </w:rPr>
            </w:pPr>
          </w:p>
        </w:tc>
        <w:tc>
          <w:tcPr>
            <w:tcW w:w="721" w:type="pct"/>
            <w:gridSpan w:val="2"/>
            <w:vMerge/>
            <w:tcBorders>
              <w:left w:val="nil"/>
              <w:bottom w:val="single" w:sz="4" w:space="0" w:color="auto"/>
              <w:right w:val="single" w:sz="4" w:space="0" w:color="auto"/>
            </w:tcBorders>
            <w:shd w:val="clear" w:color="000000" w:fill="CCFFCC"/>
            <w:vAlign w:val="center"/>
            <w:hideMark/>
          </w:tcPr>
          <w:p w14:paraId="0D026E56" w14:textId="77777777" w:rsidR="00636257" w:rsidRPr="00C92263" w:rsidRDefault="00636257" w:rsidP="00F53884">
            <w:pPr>
              <w:spacing w:after="0" w:line="240" w:lineRule="auto"/>
              <w:jc w:val="center"/>
              <w:rPr>
                <w:rFonts w:ascii="Times New Roman" w:hAnsi="Times New Roman"/>
                <w:b/>
                <w:bCs/>
                <w:color w:val="000000"/>
                <w:sz w:val="18"/>
                <w:szCs w:val="18"/>
              </w:rPr>
            </w:pPr>
          </w:p>
        </w:tc>
        <w:tc>
          <w:tcPr>
            <w:tcW w:w="717" w:type="pct"/>
            <w:vMerge/>
            <w:tcBorders>
              <w:left w:val="nil"/>
              <w:bottom w:val="single" w:sz="4" w:space="0" w:color="auto"/>
              <w:right w:val="single" w:sz="4" w:space="0" w:color="auto"/>
            </w:tcBorders>
            <w:shd w:val="clear" w:color="000000" w:fill="CCFFCC"/>
            <w:vAlign w:val="center"/>
            <w:hideMark/>
          </w:tcPr>
          <w:p w14:paraId="314F9DBA" w14:textId="77777777" w:rsidR="00636257" w:rsidRPr="00C92263" w:rsidRDefault="00636257" w:rsidP="00F53884">
            <w:pPr>
              <w:spacing w:after="0" w:line="240" w:lineRule="auto"/>
              <w:jc w:val="center"/>
              <w:rPr>
                <w:rFonts w:ascii="Times New Roman" w:hAnsi="Times New Roman"/>
                <w:b/>
                <w:bCs/>
                <w:color w:val="000000"/>
                <w:sz w:val="18"/>
                <w:szCs w:val="18"/>
              </w:rPr>
            </w:pPr>
          </w:p>
        </w:tc>
        <w:tc>
          <w:tcPr>
            <w:tcW w:w="672" w:type="pct"/>
            <w:vMerge/>
            <w:tcBorders>
              <w:left w:val="nil"/>
              <w:bottom w:val="single" w:sz="4" w:space="0" w:color="auto"/>
              <w:right w:val="single" w:sz="4" w:space="0" w:color="auto"/>
            </w:tcBorders>
            <w:shd w:val="clear" w:color="000000" w:fill="CCFFCC"/>
            <w:vAlign w:val="center"/>
            <w:hideMark/>
          </w:tcPr>
          <w:p w14:paraId="5662C328" w14:textId="77777777" w:rsidR="00636257" w:rsidRPr="00C92263" w:rsidRDefault="00636257" w:rsidP="00F53884">
            <w:pPr>
              <w:spacing w:after="0" w:line="240" w:lineRule="auto"/>
              <w:jc w:val="center"/>
              <w:rPr>
                <w:rFonts w:ascii="Times New Roman" w:hAnsi="Times New Roman"/>
                <w:b/>
                <w:bCs/>
                <w:color w:val="000000"/>
                <w:sz w:val="18"/>
                <w:szCs w:val="18"/>
              </w:rPr>
            </w:pPr>
          </w:p>
        </w:tc>
        <w:tc>
          <w:tcPr>
            <w:tcW w:w="768" w:type="pct"/>
            <w:vMerge/>
            <w:tcBorders>
              <w:top w:val="single" w:sz="4" w:space="0" w:color="auto"/>
              <w:left w:val="nil"/>
              <w:bottom w:val="single" w:sz="4" w:space="0" w:color="auto"/>
              <w:right w:val="single" w:sz="4" w:space="0" w:color="auto"/>
            </w:tcBorders>
            <w:shd w:val="clear" w:color="000000" w:fill="CCFFCC"/>
            <w:vAlign w:val="center"/>
          </w:tcPr>
          <w:p w14:paraId="25E5C686" w14:textId="77777777" w:rsidR="00636257" w:rsidRPr="00C92263" w:rsidRDefault="00636257" w:rsidP="00F53884">
            <w:pPr>
              <w:spacing w:after="0" w:line="240" w:lineRule="auto"/>
              <w:jc w:val="center"/>
              <w:rPr>
                <w:rFonts w:ascii="Times New Roman" w:hAnsi="Times New Roman"/>
                <w:b/>
                <w:bCs/>
                <w:color w:val="000000"/>
                <w:sz w:val="18"/>
                <w:szCs w:val="18"/>
              </w:rPr>
            </w:pPr>
          </w:p>
        </w:tc>
        <w:tc>
          <w:tcPr>
            <w:tcW w:w="432" w:type="pct"/>
            <w:vMerge/>
            <w:tcBorders>
              <w:top w:val="single" w:sz="4" w:space="0" w:color="auto"/>
              <w:left w:val="single" w:sz="4" w:space="0" w:color="auto"/>
              <w:bottom w:val="single" w:sz="4" w:space="0" w:color="auto"/>
              <w:right w:val="single" w:sz="4" w:space="0" w:color="auto"/>
            </w:tcBorders>
            <w:shd w:val="clear" w:color="000000" w:fill="CCFFCC"/>
            <w:vAlign w:val="center"/>
          </w:tcPr>
          <w:p w14:paraId="7AFDD938" w14:textId="77777777" w:rsidR="00636257" w:rsidRPr="00C92263" w:rsidRDefault="00636257" w:rsidP="00F53884">
            <w:pPr>
              <w:spacing w:after="0" w:line="240" w:lineRule="auto"/>
              <w:jc w:val="center"/>
              <w:rPr>
                <w:rFonts w:ascii="Times New Roman" w:hAnsi="Times New Roman"/>
                <w:b/>
                <w:bCs/>
                <w:sz w:val="18"/>
                <w:szCs w:val="18"/>
              </w:rPr>
            </w:pPr>
          </w:p>
        </w:tc>
        <w:tc>
          <w:tcPr>
            <w:tcW w:w="365" w:type="pct"/>
            <w:tcBorders>
              <w:top w:val="single" w:sz="4" w:space="0" w:color="auto"/>
              <w:left w:val="single" w:sz="4" w:space="0" w:color="auto"/>
              <w:bottom w:val="single" w:sz="4" w:space="0" w:color="auto"/>
              <w:right w:val="single" w:sz="4" w:space="0" w:color="auto"/>
            </w:tcBorders>
            <w:shd w:val="clear" w:color="auto" w:fill="CCFFCC"/>
            <w:vAlign w:val="center"/>
            <w:hideMark/>
          </w:tcPr>
          <w:p w14:paraId="778331AD" w14:textId="77777777" w:rsidR="00636257" w:rsidRPr="00C92263" w:rsidRDefault="00636257" w:rsidP="00F53884">
            <w:pPr>
              <w:spacing w:after="0" w:line="240" w:lineRule="auto"/>
              <w:jc w:val="center"/>
              <w:rPr>
                <w:rFonts w:ascii="Times New Roman" w:hAnsi="Times New Roman"/>
                <w:b/>
                <w:bCs/>
                <w:sz w:val="18"/>
                <w:szCs w:val="18"/>
              </w:rPr>
            </w:pPr>
            <w:r w:rsidRPr="00C92263">
              <w:rPr>
                <w:rFonts w:ascii="Times New Roman" w:hAnsi="Times New Roman"/>
                <w:b/>
                <w:bCs/>
                <w:sz w:val="18"/>
                <w:szCs w:val="18"/>
              </w:rPr>
              <w:t>в органе</w:t>
            </w:r>
          </w:p>
        </w:tc>
        <w:tc>
          <w:tcPr>
            <w:tcW w:w="425" w:type="pct"/>
            <w:tcBorders>
              <w:top w:val="single" w:sz="4" w:space="0" w:color="auto"/>
              <w:left w:val="single" w:sz="4" w:space="0" w:color="auto"/>
              <w:bottom w:val="single" w:sz="4" w:space="0" w:color="auto"/>
              <w:right w:val="single" w:sz="4" w:space="0" w:color="auto"/>
            </w:tcBorders>
            <w:shd w:val="clear" w:color="auto" w:fill="CCFFCC"/>
            <w:vAlign w:val="center"/>
          </w:tcPr>
          <w:p w14:paraId="7F15AF42" w14:textId="77777777" w:rsidR="00636257" w:rsidRPr="00C92263" w:rsidRDefault="00636257" w:rsidP="00F53884">
            <w:pPr>
              <w:spacing w:after="0" w:line="240" w:lineRule="auto"/>
              <w:jc w:val="center"/>
              <w:rPr>
                <w:rFonts w:ascii="Times New Roman" w:hAnsi="Times New Roman"/>
                <w:b/>
                <w:bCs/>
                <w:sz w:val="18"/>
                <w:szCs w:val="18"/>
              </w:rPr>
            </w:pPr>
            <w:r w:rsidRPr="00C92263">
              <w:rPr>
                <w:rFonts w:ascii="Times New Roman" w:hAnsi="Times New Roman"/>
                <w:b/>
                <w:bCs/>
                <w:sz w:val="18"/>
                <w:szCs w:val="18"/>
              </w:rPr>
              <w:t>в МФЦ</w:t>
            </w:r>
          </w:p>
        </w:tc>
      </w:tr>
      <w:tr w:rsidR="007C74AF" w:rsidRPr="002E098A" w14:paraId="50A12BD2" w14:textId="77777777" w:rsidTr="006E4D7A">
        <w:trPr>
          <w:trHeight w:val="20"/>
        </w:trPr>
        <w:tc>
          <w:tcPr>
            <w:tcW w:w="135" w:type="pct"/>
            <w:tcBorders>
              <w:left w:val="single" w:sz="4" w:space="0" w:color="auto"/>
              <w:bottom w:val="single" w:sz="4" w:space="0" w:color="auto"/>
              <w:right w:val="single" w:sz="4" w:space="0" w:color="auto"/>
            </w:tcBorders>
            <w:shd w:val="clear" w:color="auto" w:fill="auto"/>
            <w:vAlign w:val="center"/>
          </w:tcPr>
          <w:p w14:paraId="315989C6" w14:textId="77777777" w:rsidR="00636257" w:rsidRPr="002E098A" w:rsidRDefault="00636257" w:rsidP="00F53884">
            <w:pPr>
              <w:spacing w:after="0" w:line="240" w:lineRule="auto"/>
              <w:jc w:val="center"/>
              <w:rPr>
                <w:rFonts w:ascii="Times New Roman" w:hAnsi="Times New Roman"/>
                <w:bCs/>
                <w:i/>
                <w:color w:val="000000"/>
                <w:sz w:val="18"/>
                <w:szCs w:val="18"/>
              </w:rPr>
            </w:pPr>
            <w:r w:rsidRPr="002E098A">
              <w:rPr>
                <w:rFonts w:ascii="Times New Roman" w:hAnsi="Times New Roman"/>
                <w:bCs/>
                <w:i/>
                <w:color w:val="000000"/>
                <w:sz w:val="18"/>
                <w:szCs w:val="18"/>
              </w:rPr>
              <w:t>1</w:t>
            </w:r>
          </w:p>
        </w:tc>
        <w:tc>
          <w:tcPr>
            <w:tcW w:w="765" w:type="pct"/>
            <w:tcBorders>
              <w:left w:val="nil"/>
              <w:bottom w:val="single" w:sz="4" w:space="0" w:color="auto"/>
              <w:right w:val="single" w:sz="4" w:space="0" w:color="auto"/>
            </w:tcBorders>
            <w:shd w:val="clear" w:color="auto" w:fill="auto"/>
            <w:vAlign w:val="center"/>
            <w:hideMark/>
          </w:tcPr>
          <w:p w14:paraId="5307327E" w14:textId="77777777" w:rsidR="00636257" w:rsidRPr="002E098A" w:rsidRDefault="00636257" w:rsidP="00F53884">
            <w:pPr>
              <w:spacing w:after="0" w:line="240" w:lineRule="auto"/>
              <w:jc w:val="center"/>
              <w:rPr>
                <w:rFonts w:ascii="Times New Roman" w:hAnsi="Times New Roman"/>
                <w:bCs/>
                <w:i/>
                <w:color w:val="000000"/>
                <w:sz w:val="18"/>
                <w:szCs w:val="18"/>
              </w:rPr>
            </w:pPr>
            <w:r w:rsidRPr="002E098A">
              <w:rPr>
                <w:rFonts w:ascii="Times New Roman" w:hAnsi="Times New Roman"/>
                <w:bCs/>
                <w:i/>
                <w:color w:val="000000"/>
                <w:sz w:val="18"/>
                <w:szCs w:val="18"/>
              </w:rPr>
              <w:t>2</w:t>
            </w:r>
          </w:p>
        </w:tc>
        <w:tc>
          <w:tcPr>
            <w:tcW w:w="721" w:type="pct"/>
            <w:gridSpan w:val="2"/>
            <w:tcBorders>
              <w:left w:val="nil"/>
              <w:bottom w:val="single" w:sz="4" w:space="0" w:color="auto"/>
              <w:right w:val="single" w:sz="4" w:space="0" w:color="auto"/>
            </w:tcBorders>
            <w:shd w:val="clear" w:color="auto" w:fill="auto"/>
            <w:vAlign w:val="center"/>
            <w:hideMark/>
          </w:tcPr>
          <w:p w14:paraId="5628E324" w14:textId="77777777" w:rsidR="00636257" w:rsidRPr="002E098A" w:rsidRDefault="00636257" w:rsidP="00F53884">
            <w:pPr>
              <w:spacing w:after="0" w:line="240" w:lineRule="auto"/>
              <w:jc w:val="center"/>
              <w:rPr>
                <w:rFonts w:ascii="Times New Roman" w:hAnsi="Times New Roman"/>
                <w:bCs/>
                <w:i/>
                <w:color w:val="000000"/>
                <w:sz w:val="18"/>
                <w:szCs w:val="18"/>
              </w:rPr>
            </w:pPr>
            <w:r w:rsidRPr="002E098A">
              <w:rPr>
                <w:rFonts w:ascii="Times New Roman" w:hAnsi="Times New Roman"/>
                <w:bCs/>
                <w:i/>
                <w:color w:val="000000"/>
                <w:sz w:val="18"/>
                <w:szCs w:val="18"/>
              </w:rPr>
              <w:t>3</w:t>
            </w:r>
          </w:p>
        </w:tc>
        <w:tc>
          <w:tcPr>
            <w:tcW w:w="717" w:type="pct"/>
            <w:tcBorders>
              <w:left w:val="nil"/>
              <w:bottom w:val="single" w:sz="4" w:space="0" w:color="auto"/>
              <w:right w:val="single" w:sz="4" w:space="0" w:color="auto"/>
            </w:tcBorders>
            <w:shd w:val="clear" w:color="auto" w:fill="auto"/>
            <w:vAlign w:val="center"/>
            <w:hideMark/>
          </w:tcPr>
          <w:p w14:paraId="799EADF9" w14:textId="77777777" w:rsidR="00636257" w:rsidRPr="002E098A" w:rsidRDefault="00636257" w:rsidP="00F53884">
            <w:pPr>
              <w:spacing w:after="0" w:line="240" w:lineRule="auto"/>
              <w:jc w:val="center"/>
              <w:rPr>
                <w:rFonts w:ascii="Times New Roman" w:hAnsi="Times New Roman"/>
                <w:bCs/>
                <w:i/>
                <w:color w:val="000000"/>
                <w:sz w:val="18"/>
                <w:szCs w:val="18"/>
              </w:rPr>
            </w:pPr>
            <w:r w:rsidRPr="002E098A">
              <w:rPr>
                <w:rFonts w:ascii="Times New Roman" w:hAnsi="Times New Roman"/>
                <w:bCs/>
                <w:i/>
                <w:color w:val="000000"/>
                <w:sz w:val="18"/>
                <w:szCs w:val="18"/>
              </w:rPr>
              <w:t>4</w:t>
            </w:r>
          </w:p>
        </w:tc>
        <w:tc>
          <w:tcPr>
            <w:tcW w:w="672" w:type="pct"/>
            <w:tcBorders>
              <w:left w:val="nil"/>
              <w:bottom w:val="single" w:sz="4" w:space="0" w:color="auto"/>
              <w:right w:val="single" w:sz="4" w:space="0" w:color="auto"/>
            </w:tcBorders>
            <w:shd w:val="clear" w:color="auto" w:fill="auto"/>
            <w:vAlign w:val="center"/>
            <w:hideMark/>
          </w:tcPr>
          <w:p w14:paraId="578517C0" w14:textId="77777777" w:rsidR="00636257" w:rsidRPr="002E098A" w:rsidRDefault="00636257" w:rsidP="00F53884">
            <w:pPr>
              <w:spacing w:after="0" w:line="240" w:lineRule="auto"/>
              <w:jc w:val="center"/>
              <w:rPr>
                <w:rFonts w:ascii="Times New Roman" w:hAnsi="Times New Roman"/>
                <w:bCs/>
                <w:i/>
                <w:color w:val="000000"/>
                <w:sz w:val="18"/>
                <w:szCs w:val="18"/>
              </w:rPr>
            </w:pPr>
            <w:r w:rsidRPr="002E098A">
              <w:rPr>
                <w:rFonts w:ascii="Times New Roman" w:hAnsi="Times New Roman"/>
                <w:bCs/>
                <w:i/>
                <w:color w:val="000000"/>
                <w:sz w:val="18"/>
                <w:szCs w:val="18"/>
              </w:rPr>
              <w:t>5</w:t>
            </w:r>
          </w:p>
        </w:tc>
        <w:tc>
          <w:tcPr>
            <w:tcW w:w="768" w:type="pct"/>
            <w:tcBorders>
              <w:top w:val="single" w:sz="4" w:space="0" w:color="auto"/>
              <w:left w:val="nil"/>
              <w:bottom w:val="single" w:sz="4" w:space="0" w:color="auto"/>
              <w:right w:val="single" w:sz="4" w:space="0" w:color="auto"/>
            </w:tcBorders>
            <w:shd w:val="clear" w:color="auto" w:fill="auto"/>
            <w:vAlign w:val="center"/>
          </w:tcPr>
          <w:p w14:paraId="27ED08FA" w14:textId="77777777" w:rsidR="00636257" w:rsidRPr="002E098A" w:rsidRDefault="00636257" w:rsidP="00F53884">
            <w:pPr>
              <w:spacing w:after="0" w:line="240" w:lineRule="auto"/>
              <w:jc w:val="center"/>
              <w:rPr>
                <w:rFonts w:ascii="Times New Roman" w:hAnsi="Times New Roman"/>
                <w:bCs/>
                <w:i/>
                <w:color w:val="000000"/>
                <w:sz w:val="18"/>
                <w:szCs w:val="18"/>
              </w:rPr>
            </w:pPr>
            <w:r w:rsidRPr="002E098A">
              <w:rPr>
                <w:rFonts w:ascii="Times New Roman" w:hAnsi="Times New Roman"/>
                <w:bCs/>
                <w:i/>
                <w:color w:val="000000"/>
                <w:sz w:val="18"/>
                <w:szCs w:val="18"/>
              </w:rPr>
              <w:t>6</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4B7E2BB2" w14:textId="77777777" w:rsidR="00636257" w:rsidRPr="002E098A" w:rsidRDefault="00636257" w:rsidP="00F53884">
            <w:pPr>
              <w:spacing w:after="0" w:line="240" w:lineRule="auto"/>
              <w:jc w:val="center"/>
              <w:rPr>
                <w:rFonts w:ascii="Times New Roman" w:hAnsi="Times New Roman"/>
                <w:bCs/>
                <w:i/>
                <w:sz w:val="18"/>
                <w:szCs w:val="18"/>
              </w:rPr>
            </w:pPr>
            <w:r w:rsidRPr="002E098A">
              <w:rPr>
                <w:rFonts w:ascii="Times New Roman" w:hAnsi="Times New Roman"/>
                <w:bCs/>
                <w:i/>
                <w:sz w:val="18"/>
                <w:szCs w:val="18"/>
              </w:rPr>
              <w:t>7</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5F3371" w14:textId="77777777" w:rsidR="00636257" w:rsidRPr="002E098A" w:rsidRDefault="00636257" w:rsidP="00F53884">
            <w:pPr>
              <w:spacing w:after="0" w:line="240" w:lineRule="auto"/>
              <w:jc w:val="center"/>
              <w:rPr>
                <w:rFonts w:ascii="Times New Roman" w:hAnsi="Times New Roman"/>
                <w:bCs/>
                <w:i/>
                <w:sz w:val="18"/>
                <w:szCs w:val="18"/>
              </w:rPr>
            </w:pPr>
            <w:r w:rsidRPr="002E098A">
              <w:rPr>
                <w:rFonts w:ascii="Times New Roman" w:hAnsi="Times New Roman"/>
                <w:bCs/>
                <w:i/>
                <w:sz w:val="18"/>
                <w:szCs w:val="18"/>
              </w:rPr>
              <w:t>8</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59453F7B" w14:textId="77777777" w:rsidR="00636257" w:rsidRPr="002E098A" w:rsidRDefault="00636257" w:rsidP="00F53884">
            <w:pPr>
              <w:spacing w:after="0" w:line="240" w:lineRule="auto"/>
              <w:jc w:val="center"/>
              <w:rPr>
                <w:rFonts w:ascii="Times New Roman" w:hAnsi="Times New Roman"/>
                <w:bCs/>
                <w:i/>
                <w:sz w:val="18"/>
                <w:szCs w:val="18"/>
              </w:rPr>
            </w:pPr>
            <w:r w:rsidRPr="002E098A">
              <w:rPr>
                <w:rFonts w:ascii="Times New Roman" w:hAnsi="Times New Roman"/>
                <w:bCs/>
                <w:i/>
                <w:sz w:val="18"/>
                <w:szCs w:val="18"/>
              </w:rPr>
              <w:t>9</w:t>
            </w:r>
          </w:p>
        </w:tc>
      </w:tr>
      <w:tr w:rsidR="00636257" w:rsidRPr="00C92263" w14:paraId="07F70608" w14:textId="77777777" w:rsidTr="006E4D7A">
        <w:trPr>
          <w:trHeight w:val="20"/>
        </w:trPr>
        <w:tc>
          <w:tcPr>
            <w:tcW w:w="5000" w:type="pct"/>
            <w:gridSpan w:val="10"/>
            <w:tcBorders>
              <w:left w:val="single" w:sz="4" w:space="0" w:color="auto"/>
              <w:bottom w:val="single" w:sz="4" w:space="0" w:color="auto"/>
              <w:right w:val="single" w:sz="4" w:space="0" w:color="auto"/>
            </w:tcBorders>
            <w:shd w:val="clear" w:color="auto" w:fill="auto"/>
            <w:vAlign w:val="center"/>
          </w:tcPr>
          <w:p w14:paraId="521B04D5" w14:textId="77777777" w:rsidR="002E098A" w:rsidRPr="00E134E8" w:rsidRDefault="002E098A" w:rsidP="002E098A">
            <w:pPr>
              <w:spacing w:after="0" w:line="240" w:lineRule="auto"/>
              <w:jc w:val="center"/>
              <w:rPr>
                <w:rFonts w:ascii="Times New Roman" w:hAnsi="Times New Roman"/>
                <w:b/>
                <w:color w:val="000000"/>
                <w:sz w:val="18"/>
                <w:szCs w:val="18"/>
              </w:rPr>
            </w:pPr>
            <w:r w:rsidRPr="00E134E8">
              <w:rPr>
                <w:rFonts w:ascii="Times New Roman" w:hAnsi="Times New Roman"/>
                <w:b/>
                <w:color w:val="000000"/>
                <w:sz w:val="18"/>
                <w:szCs w:val="18"/>
              </w:rPr>
              <w:t>1) предварительное согласование предоставления земельного участка физическим лицам;</w:t>
            </w:r>
          </w:p>
          <w:p w14:paraId="71954EA5" w14:textId="77777777" w:rsidR="00636257" w:rsidRPr="00C92263" w:rsidRDefault="002E098A" w:rsidP="002E098A">
            <w:pPr>
              <w:spacing w:after="0" w:line="240" w:lineRule="auto"/>
              <w:jc w:val="center"/>
              <w:rPr>
                <w:rFonts w:ascii="Times New Roman" w:hAnsi="Times New Roman"/>
                <w:bCs/>
                <w:sz w:val="18"/>
                <w:szCs w:val="18"/>
              </w:rPr>
            </w:pPr>
            <w:r w:rsidRPr="00E134E8">
              <w:rPr>
                <w:rFonts w:ascii="Times New Roman" w:hAnsi="Times New Roman"/>
                <w:b/>
                <w:color w:val="000000"/>
                <w:sz w:val="18"/>
                <w:szCs w:val="18"/>
              </w:rPr>
              <w:t>2) предварительное согласование предоставления земельного участка юридическим лицам</w:t>
            </w:r>
          </w:p>
        </w:tc>
      </w:tr>
      <w:tr w:rsidR="00EB58E0" w:rsidRPr="00C92263" w14:paraId="1BA84880" w14:textId="77777777" w:rsidTr="006E4D7A">
        <w:trPr>
          <w:trHeight w:val="20"/>
        </w:trPr>
        <w:tc>
          <w:tcPr>
            <w:tcW w:w="135" w:type="pct"/>
            <w:tcBorders>
              <w:left w:val="single" w:sz="4" w:space="0" w:color="auto"/>
              <w:bottom w:val="single" w:sz="4" w:space="0" w:color="auto"/>
              <w:right w:val="single" w:sz="4" w:space="0" w:color="auto"/>
            </w:tcBorders>
            <w:shd w:val="clear" w:color="auto" w:fill="auto"/>
            <w:vAlign w:val="center"/>
          </w:tcPr>
          <w:p w14:paraId="2AAF1E93" w14:textId="77777777" w:rsidR="00EB58E0" w:rsidRPr="00C9227D" w:rsidRDefault="00EB58E0" w:rsidP="00F53884">
            <w:pPr>
              <w:spacing w:after="0" w:line="240" w:lineRule="auto"/>
              <w:jc w:val="center"/>
              <w:rPr>
                <w:rFonts w:ascii="Times New Roman" w:hAnsi="Times New Roman"/>
                <w:bCs/>
                <w:color w:val="000000"/>
                <w:sz w:val="18"/>
                <w:szCs w:val="18"/>
              </w:rPr>
            </w:pPr>
            <w:r w:rsidRPr="00C9227D">
              <w:rPr>
                <w:rFonts w:ascii="Times New Roman" w:hAnsi="Times New Roman"/>
                <w:bCs/>
                <w:color w:val="000000"/>
                <w:sz w:val="18"/>
                <w:szCs w:val="18"/>
              </w:rPr>
              <w:t>1</w:t>
            </w:r>
          </w:p>
        </w:tc>
        <w:tc>
          <w:tcPr>
            <w:tcW w:w="765" w:type="pct"/>
            <w:tcBorders>
              <w:left w:val="nil"/>
              <w:bottom w:val="single" w:sz="4" w:space="0" w:color="auto"/>
              <w:right w:val="single" w:sz="4" w:space="0" w:color="auto"/>
            </w:tcBorders>
            <w:shd w:val="clear" w:color="auto" w:fill="auto"/>
            <w:vAlign w:val="center"/>
            <w:hideMark/>
          </w:tcPr>
          <w:p w14:paraId="1B34B3B0" w14:textId="77777777" w:rsidR="00EB58E0" w:rsidRPr="00C9227D" w:rsidRDefault="00EB58E0" w:rsidP="00C9227D">
            <w:pPr>
              <w:spacing w:after="0" w:line="240" w:lineRule="auto"/>
              <w:jc w:val="center"/>
              <w:rPr>
                <w:rFonts w:ascii="Times New Roman" w:hAnsi="Times New Roman"/>
                <w:bCs/>
                <w:color w:val="000000"/>
                <w:sz w:val="18"/>
                <w:szCs w:val="18"/>
              </w:rPr>
            </w:pPr>
            <w:r w:rsidRPr="00C9227D">
              <w:rPr>
                <w:rFonts w:ascii="Times New Roman" w:hAnsi="Times New Roman"/>
                <w:bCs/>
                <w:color w:val="000000"/>
                <w:sz w:val="18"/>
                <w:szCs w:val="18"/>
              </w:rPr>
              <w:t>Решение о предварительном согласовании предоставления земельного участка</w:t>
            </w:r>
          </w:p>
        </w:tc>
        <w:tc>
          <w:tcPr>
            <w:tcW w:w="719" w:type="pct"/>
            <w:tcBorders>
              <w:left w:val="nil"/>
              <w:bottom w:val="single" w:sz="4" w:space="0" w:color="auto"/>
              <w:right w:val="single" w:sz="4" w:space="0" w:color="auto"/>
            </w:tcBorders>
            <w:shd w:val="clear" w:color="auto" w:fill="auto"/>
            <w:vAlign w:val="center"/>
            <w:hideMark/>
          </w:tcPr>
          <w:p w14:paraId="4FDE28F3" w14:textId="77777777" w:rsidR="00EB58E0" w:rsidRDefault="00EB58E0" w:rsidP="004B5B4D">
            <w:pPr>
              <w:autoSpaceDE w:val="0"/>
              <w:autoSpaceDN w:val="0"/>
              <w:adjustRightInd w:val="0"/>
              <w:spacing w:after="0" w:line="240" w:lineRule="auto"/>
              <w:jc w:val="both"/>
              <w:rPr>
                <w:rFonts w:ascii="Times New Roman" w:hAnsi="Times New Roman"/>
                <w:sz w:val="18"/>
                <w:szCs w:val="18"/>
              </w:rPr>
            </w:pPr>
            <w:r w:rsidRPr="002F0F23">
              <w:rPr>
                <w:rFonts w:ascii="Times New Roman" w:hAnsi="Times New Roman"/>
                <w:bCs/>
                <w:color w:val="000000"/>
                <w:sz w:val="18"/>
                <w:szCs w:val="18"/>
              </w:rPr>
              <w:t>На бумажном носителе,</w:t>
            </w:r>
          </w:p>
          <w:p w14:paraId="18D5CD18" w14:textId="77777777" w:rsidR="00EB58E0" w:rsidRPr="00C9227D" w:rsidRDefault="00EB58E0" w:rsidP="004B5B4D">
            <w:pPr>
              <w:spacing w:after="0" w:line="240" w:lineRule="auto"/>
              <w:jc w:val="center"/>
              <w:rPr>
                <w:rFonts w:ascii="Times New Roman" w:hAnsi="Times New Roman"/>
                <w:bCs/>
                <w:color w:val="000000"/>
                <w:sz w:val="18"/>
                <w:szCs w:val="18"/>
              </w:rPr>
            </w:pPr>
            <w:r>
              <w:rPr>
                <w:rFonts w:ascii="Times New Roman" w:hAnsi="Times New Roman"/>
                <w:bCs/>
                <w:color w:val="000000"/>
                <w:sz w:val="18"/>
                <w:szCs w:val="18"/>
              </w:rPr>
              <w:t>Подписывается должностным лицом</w:t>
            </w:r>
          </w:p>
        </w:tc>
        <w:tc>
          <w:tcPr>
            <w:tcW w:w="719" w:type="pct"/>
            <w:gridSpan w:val="2"/>
            <w:tcBorders>
              <w:left w:val="nil"/>
              <w:bottom w:val="single" w:sz="4" w:space="0" w:color="auto"/>
              <w:right w:val="single" w:sz="4" w:space="0" w:color="auto"/>
            </w:tcBorders>
            <w:shd w:val="clear" w:color="auto" w:fill="auto"/>
            <w:vAlign w:val="center"/>
            <w:hideMark/>
          </w:tcPr>
          <w:p w14:paraId="5D29CAE3" w14:textId="77777777" w:rsidR="00EB58E0" w:rsidRPr="002E098A" w:rsidRDefault="00EB58E0" w:rsidP="00F53884">
            <w:pPr>
              <w:spacing w:after="0" w:line="240" w:lineRule="auto"/>
              <w:jc w:val="center"/>
              <w:rPr>
                <w:rFonts w:ascii="Times New Roman" w:hAnsi="Times New Roman"/>
                <w:bCs/>
                <w:color w:val="000000"/>
                <w:sz w:val="18"/>
                <w:szCs w:val="18"/>
                <w:highlight w:val="yellow"/>
              </w:rPr>
            </w:pPr>
            <w:r w:rsidRPr="00C9227D">
              <w:rPr>
                <w:rFonts w:ascii="Times New Roman" w:hAnsi="Times New Roman"/>
                <w:bCs/>
                <w:color w:val="000000"/>
                <w:sz w:val="18"/>
                <w:szCs w:val="18"/>
              </w:rPr>
              <w:t>положительный</w:t>
            </w:r>
          </w:p>
        </w:tc>
        <w:tc>
          <w:tcPr>
            <w:tcW w:w="672" w:type="pct"/>
            <w:tcBorders>
              <w:left w:val="nil"/>
              <w:bottom w:val="single" w:sz="4" w:space="0" w:color="auto"/>
              <w:right w:val="single" w:sz="4" w:space="0" w:color="auto"/>
            </w:tcBorders>
            <w:shd w:val="clear" w:color="auto" w:fill="auto"/>
            <w:vAlign w:val="center"/>
            <w:hideMark/>
          </w:tcPr>
          <w:p w14:paraId="27595702" w14:textId="77777777" w:rsidR="00EB58E0" w:rsidRPr="002C09E5" w:rsidRDefault="00EB58E0" w:rsidP="00C9227D">
            <w:pPr>
              <w:spacing w:after="0" w:line="240" w:lineRule="auto"/>
              <w:jc w:val="center"/>
              <w:rPr>
                <w:rFonts w:ascii="Times New Roman" w:hAnsi="Times New Roman"/>
                <w:color w:val="000000"/>
                <w:sz w:val="18"/>
                <w:szCs w:val="18"/>
              </w:rPr>
            </w:pPr>
            <w:r w:rsidRPr="002C09E5">
              <w:rPr>
                <w:rFonts w:ascii="Times New Roman" w:hAnsi="Times New Roman"/>
                <w:color w:val="000000"/>
                <w:sz w:val="18"/>
                <w:szCs w:val="18"/>
              </w:rPr>
              <w:t>Приложение № 5</w:t>
            </w:r>
          </w:p>
        </w:tc>
        <w:tc>
          <w:tcPr>
            <w:tcW w:w="768" w:type="pct"/>
            <w:tcBorders>
              <w:top w:val="single" w:sz="4" w:space="0" w:color="auto"/>
              <w:left w:val="nil"/>
              <w:bottom w:val="single" w:sz="4" w:space="0" w:color="auto"/>
              <w:right w:val="single" w:sz="4" w:space="0" w:color="auto"/>
            </w:tcBorders>
            <w:shd w:val="clear" w:color="auto" w:fill="auto"/>
            <w:vAlign w:val="center"/>
          </w:tcPr>
          <w:p w14:paraId="296BBAD3" w14:textId="77777777" w:rsidR="00EB58E0" w:rsidRPr="002C09E5" w:rsidRDefault="00EB58E0" w:rsidP="00C9227D">
            <w:pPr>
              <w:spacing w:after="0" w:line="240" w:lineRule="auto"/>
              <w:jc w:val="center"/>
              <w:rPr>
                <w:rFonts w:ascii="Times New Roman" w:hAnsi="Times New Roman"/>
                <w:color w:val="000000"/>
                <w:sz w:val="18"/>
                <w:szCs w:val="18"/>
              </w:rPr>
            </w:pPr>
            <w:r w:rsidRPr="002C09E5">
              <w:rPr>
                <w:rFonts w:ascii="Times New Roman" w:hAnsi="Times New Roman"/>
                <w:color w:val="000000"/>
                <w:sz w:val="18"/>
                <w:szCs w:val="18"/>
              </w:rPr>
              <w:t>Приложение № 5</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24EAF4FD" w14:textId="77777777" w:rsidR="00EB58E0" w:rsidRPr="00DE3E31" w:rsidRDefault="00EB58E0" w:rsidP="006E4D7A">
            <w:pPr>
              <w:spacing w:after="0" w:line="240" w:lineRule="auto"/>
              <w:rPr>
                <w:rFonts w:ascii="Times New Roman" w:hAnsi="Times New Roman"/>
                <w:iCs/>
                <w:color w:val="000000"/>
                <w:sz w:val="16"/>
                <w:szCs w:val="16"/>
              </w:rPr>
            </w:pPr>
            <w:r w:rsidRPr="00DE3E31">
              <w:rPr>
                <w:rFonts w:ascii="Times New Roman" w:hAnsi="Times New Roman"/>
                <w:iCs/>
                <w:color w:val="000000"/>
                <w:sz w:val="16"/>
                <w:szCs w:val="16"/>
              </w:rPr>
              <w:t>1.В МФЦ</w:t>
            </w:r>
            <w:r>
              <w:rPr>
                <w:rFonts w:ascii="Times New Roman" w:hAnsi="Times New Roman"/>
                <w:iCs/>
                <w:color w:val="000000"/>
                <w:sz w:val="16"/>
                <w:szCs w:val="16"/>
              </w:rPr>
              <w:t>.</w:t>
            </w:r>
          </w:p>
          <w:p w14:paraId="64C55A8F" w14:textId="77777777" w:rsidR="00EB58E0" w:rsidRPr="00DE3E31" w:rsidRDefault="00EB58E0" w:rsidP="006E4D7A">
            <w:pPr>
              <w:spacing w:after="0" w:line="240" w:lineRule="auto"/>
              <w:rPr>
                <w:rFonts w:ascii="Times New Roman" w:hAnsi="Times New Roman"/>
                <w:iCs/>
                <w:color w:val="000000"/>
                <w:sz w:val="16"/>
                <w:szCs w:val="16"/>
              </w:rPr>
            </w:pPr>
            <w:r w:rsidRPr="00DE3E31">
              <w:rPr>
                <w:rFonts w:ascii="Times New Roman" w:hAnsi="Times New Roman"/>
                <w:iCs/>
                <w:color w:val="000000"/>
                <w:sz w:val="16"/>
                <w:szCs w:val="16"/>
              </w:rPr>
              <w:t xml:space="preserve">2. </w:t>
            </w:r>
            <w:r>
              <w:rPr>
                <w:rFonts w:ascii="Times New Roman" w:hAnsi="Times New Roman"/>
                <w:iCs/>
                <w:color w:val="000000"/>
                <w:sz w:val="16"/>
                <w:szCs w:val="16"/>
              </w:rPr>
              <w:t>Лично в уполномоченном органе МСУ</w:t>
            </w:r>
          </w:p>
          <w:p w14:paraId="02301930" w14:textId="77777777" w:rsidR="00EB58E0" w:rsidRPr="00C9227D" w:rsidRDefault="00EB58E0" w:rsidP="006E4D7A">
            <w:pPr>
              <w:spacing w:after="0" w:line="240" w:lineRule="auto"/>
              <w:jc w:val="both"/>
              <w:rPr>
                <w:rFonts w:ascii="Times New Roman" w:hAnsi="Times New Roman"/>
                <w:bCs/>
                <w:sz w:val="18"/>
                <w:szCs w:val="18"/>
              </w:rPr>
            </w:pPr>
            <w:r w:rsidRPr="00DE3E31">
              <w:rPr>
                <w:rFonts w:ascii="Times New Roman" w:hAnsi="Times New Roman"/>
                <w:iCs/>
                <w:color w:val="000000"/>
                <w:sz w:val="16"/>
                <w:szCs w:val="16"/>
              </w:rPr>
              <w:t>3. Почтовая связь.</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42F5DF" w14:textId="77777777" w:rsidR="00EB58E0" w:rsidRPr="003C7065" w:rsidRDefault="00EB58E0" w:rsidP="00A86E84">
            <w:pPr>
              <w:spacing w:after="0" w:line="240" w:lineRule="auto"/>
              <w:jc w:val="center"/>
              <w:rPr>
                <w:rFonts w:ascii="Times New Roman" w:hAnsi="Times New Roman"/>
                <w:bCs/>
                <w:sz w:val="18"/>
                <w:szCs w:val="18"/>
                <w:highlight w:val="yellow"/>
              </w:rPr>
            </w:pPr>
            <w:r w:rsidRPr="003C7065">
              <w:rPr>
                <w:rFonts w:ascii="Times New Roman" w:hAnsi="Times New Roman"/>
                <w:bCs/>
                <w:sz w:val="18"/>
                <w:szCs w:val="18"/>
              </w:rPr>
              <w:t>Постоянно</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45DF1EAA" w14:textId="77777777" w:rsidR="00EB58E0" w:rsidRPr="002A78D6" w:rsidRDefault="00EB58E0" w:rsidP="00A86E84">
            <w:pPr>
              <w:spacing w:after="0" w:line="240" w:lineRule="auto"/>
              <w:jc w:val="center"/>
              <w:rPr>
                <w:rFonts w:ascii="Times New Roman" w:hAnsi="Times New Roman"/>
                <w:b/>
                <w:bCs/>
                <w:sz w:val="18"/>
                <w:szCs w:val="18"/>
              </w:rPr>
            </w:pPr>
            <w:r>
              <w:rPr>
                <w:rFonts w:ascii="Times New Roman" w:hAnsi="Times New Roman"/>
                <w:bCs/>
                <w:sz w:val="18"/>
                <w:szCs w:val="18"/>
              </w:rPr>
              <w:t>1</w:t>
            </w:r>
            <w:r w:rsidRPr="002A78D6">
              <w:rPr>
                <w:rFonts w:ascii="Times New Roman" w:hAnsi="Times New Roman"/>
                <w:bCs/>
                <w:sz w:val="18"/>
                <w:szCs w:val="18"/>
              </w:rPr>
              <w:t xml:space="preserve"> месяц</w:t>
            </w:r>
          </w:p>
        </w:tc>
      </w:tr>
      <w:tr w:rsidR="00EB58E0" w:rsidRPr="00C92263" w14:paraId="0E5E94A9" w14:textId="77777777" w:rsidTr="006E4D7A">
        <w:trPr>
          <w:trHeight w:val="20"/>
        </w:trPr>
        <w:tc>
          <w:tcPr>
            <w:tcW w:w="135" w:type="pct"/>
            <w:tcBorders>
              <w:left w:val="single" w:sz="4" w:space="0" w:color="auto"/>
              <w:bottom w:val="single" w:sz="4" w:space="0" w:color="auto"/>
              <w:right w:val="single" w:sz="4" w:space="0" w:color="auto"/>
            </w:tcBorders>
            <w:shd w:val="clear" w:color="auto" w:fill="auto"/>
            <w:vAlign w:val="center"/>
          </w:tcPr>
          <w:p w14:paraId="21F21E82" w14:textId="77777777" w:rsidR="00EB58E0" w:rsidRPr="00C9227D" w:rsidRDefault="00EB58E0" w:rsidP="00F53884">
            <w:pPr>
              <w:spacing w:after="0" w:line="240" w:lineRule="auto"/>
              <w:jc w:val="center"/>
              <w:rPr>
                <w:rFonts w:ascii="Times New Roman" w:hAnsi="Times New Roman"/>
                <w:bCs/>
                <w:color w:val="000000"/>
                <w:sz w:val="18"/>
                <w:szCs w:val="18"/>
              </w:rPr>
            </w:pPr>
            <w:r w:rsidRPr="00C9227D">
              <w:rPr>
                <w:rFonts w:ascii="Times New Roman" w:hAnsi="Times New Roman"/>
                <w:bCs/>
                <w:color w:val="000000"/>
                <w:sz w:val="18"/>
                <w:szCs w:val="18"/>
              </w:rPr>
              <w:t>2</w:t>
            </w:r>
          </w:p>
        </w:tc>
        <w:tc>
          <w:tcPr>
            <w:tcW w:w="765" w:type="pct"/>
            <w:tcBorders>
              <w:left w:val="nil"/>
              <w:bottom w:val="single" w:sz="4" w:space="0" w:color="auto"/>
              <w:right w:val="single" w:sz="4" w:space="0" w:color="auto"/>
            </w:tcBorders>
            <w:shd w:val="clear" w:color="auto" w:fill="auto"/>
            <w:vAlign w:val="center"/>
            <w:hideMark/>
          </w:tcPr>
          <w:p w14:paraId="60892A0E" w14:textId="77777777" w:rsidR="00EB58E0" w:rsidRPr="00C9227D" w:rsidRDefault="00EB58E0" w:rsidP="00B732CC">
            <w:pPr>
              <w:spacing w:after="0" w:line="240" w:lineRule="auto"/>
              <w:jc w:val="center"/>
              <w:rPr>
                <w:rFonts w:ascii="Times New Roman" w:hAnsi="Times New Roman"/>
                <w:bCs/>
                <w:color w:val="000000"/>
                <w:sz w:val="18"/>
                <w:szCs w:val="18"/>
              </w:rPr>
            </w:pPr>
            <w:r w:rsidRPr="00C9227D">
              <w:rPr>
                <w:rFonts w:ascii="Times New Roman" w:hAnsi="Times New Roman"/>
                <w:bCs/>
                <w:color w:val="000000"/>
                <w:sz w:val="18"/>
                <w:szCs w:val="18"/>
              </w:rPr>
              <w:t xml:space="preserve">Решение </w:t>
            </w:r>
            <w:r>
              <w:rPr>
                <w:rFonts w:ascii="Times New Roman" w:hAnsi="Times New Roman"/>
                <w:bCs/>
                <w:color w:val="000000"/>
                <w:sz w:val="18"/>
                <w:szCs w:val="18"/>
              </w:rPr>
              <w:t xml:space="preserve">об </w:t>
            </w:r>
            <w:r w:rsidRPr="00C9227D">
              <w:rPr>
                <w:rFonts w:ascii="Times New Roman" w:hAnsi="Times New Roman"/>
                <w:bCs/>
                <w:color w:val="000000"/>
                <w:sz w:val="18"/>
                <w:szCs w:val="18"/>
              </w:rPr>
              <w:t>отказе в предварительном согласовании предоставления земельного участка</w:t>
            </w:r>
          </w:p>
        </w:tc>
        <w:tc>
          <w:tcPr>
            <w:tcW w:w="719" w:type="pct"/>
            <w:tcBorders>
              <w:left w:val="nil"/>
              <w:bottom w:val="single" w:sz="4" w:space="0" w:color="auto"/>
              <w:right w:val="single" w:sz="4" w:space="0" w:color="auto"/>
            </w:tcBorders>
            <w:shd w:val="clear" w:color="auto" w:fill="auto"/>
            <w:vAlign w:val="center"/>
            <w:hideMark/>
          </w:tcPr>
          <w:p w14:paraId="091F4A35" w14:textId="77777777" w:rsidR="00EB58E0" w:rsidRDefault="00EB58E0" w:rsidP="004B5B4D">
            <w:pPr>
              <w:autoSpaceDE w:val="0"/>
              <w:autoSpaceDN w:val="0"/>
              <w:adjustRightInd w:val="0"/>
              <w:spacing w:after="0" w:line="240" w:lineRule="auto"/>
              <w:jc w:val="both"/>
              <w:rPr>
                <w:rFonts w:ascii="Times New Roman" w:hAnsi="Times New Roman"/>
                <w:sz w:val="18"/>
                <w:szCs w:val="18"/>
              </w:rPr>
            </w:pPr>
            <w:r w:rsidRPr="002F0F23">
              <w:rPr>
                <w:rFonts w:ascii="Times New Roman" w:hAnsi="Times New Roman"/>
                <w:bCs/>
                <w:color w:val="000000"/>
                <w:sz w:val="18"/>
                <w:szCs w:val="18"/>
              </w:rPr>
              <w:t>На бумажном носителе,</w:t>
            </w:r>
          </w:p>
          <w:p w14:paraId="106E950B" w14:textId="77777777" w:rsidR="00EB58E0" w:rsidRPr="00C9227D" w:rsidRDefault="00EB58E0" w:rsidP="004B5B4D">
            <w:pPr>
              <w:spacing w:after="0" w:line="240" w:lineRule="auto"/>
              <w:jc w:val="center"/>
              <w:rPr>
                <w:rFonts w:ascii="Times New Roman" w:hAnsi="Times New Roman"/>
                <w:bCs/>
                <w:color w:val="000000"/>
                <w:sz w:val="18"/>
                <w:szCs w:val="18"/>
              </w:rPr>
            </w:pPr>
            <w:r>
              <w:rPr>
                <w:rFonts w:ascii="Times New Roman" w:hAnsi="Times New Roman"/>
                <w:bCs/>
                <w:color w:val="000000"/>
                <w:sz w:val="18"/>
                <w:szCs w:val="18"/>
              </w:rPr>
              <w:t>Подписывается должностным лицом</w:t>
            </w:r>
          </w:p>
        </w:tc>
        <w:tc>
          <w:tcPr>
            <w:tcW w:w="719" w:type="pct"/>
            <w:gridSpan w:val="2"/>
            <w:tcBorders>
              <w:left w:val="nil"/>
              <w:bottom w:val="single" w:sz="4" w:space="0" w:color="auto"/>
              <w:right w:val="single" w:sz="4" w:space="0" w:color="auto"/>
            </w:tcBorders>
            <w:shd w:val="clear" w:color="auto" w:fill="auto"/>
            <w:vAlign w:val="center"/>
            <w:hideMark/>
          </w:tcPr>
          <w:p w14:paraId="7D588CE7" w14:textId="77777777" w:rsidR="00EB58E0" w:rsidRPr="002E098A" w:rsidRDefault="00EB58E0" w:rsidP="00F53884">
            <w:pPr>
              <w:spacing w:after="0" w:line="240" w:lineRule="auto"/>
              <w:jc w:val="center"/>
              <w:rPr>
                <w:rFonts w:ascii="Times New Roman" w:hAnsi="Times New Roman"/>
                <w:bCs/>
                <w:color w:val="000000"/>
                <w:sz w:val="18"/>
                <w:szCs w:val="18"/>
                <w:highlight w:val="yellow"/>
              </w:rPr>
            </w:pPr>
            <w:r w:rsidRPr="00C9227D">
              <w:rPr>
                <w:rFonts w:ascii="Times New Roman" w:hAnsi="Times New Roman"/>
                <w:bCs/>
                <w:color w:val="000000"/>
                <w:sz w:val="18"/>
                <w:szCs w:val="18"/>
              </w:rPr>
              <w:t>отрицательный</w:t>
            </w:r>
          </w:p>
        </w:tc>
        <w:tc>
          <w:tcPr>
            <w:tcW w:w="672" w:type="pct"/>
            <w:tcBorders>
              <w:left w:val="nil"/>
              <w:bottom w:val="single" w:sz="4" w:space="0" w:color="auto"/>
              <w:right w:val="single" w:sz="4" w:space="0" w:color="auto"/>
            </w:tcBorders>
            <w:shd w:val="clear" w:color="auto" w:fill="auto"/>
            <w:vAlign w:val="center"/>
            <w:hideMark/>
          </w:tcPr>
          <w:p w14:paraId="492265D1" w14:textId="77777777" w:rsidR="00EB58E0" w:rsidRPr="002C09E5" w:rsidRDefault="00EB58E0" w:rsidP="004A55D8">
            <w:pPr>
              <w:spacing w:after="0" w:line="240" w:lineRule="auto"/>
              <w:jc w:val="center"/>
              <w:rPr>
                <w:rFonts w:ascii="Times New Roman" w:hAnsi="Times New Roman"/>
                <w:color w:val="000000"/>
                <w:sz w:val="18"/>
                <w:szCs w:val="18"/>
              </w:rPr>
            </w:pPr>
            <w:r w:rsidRPr="002C09E5">
              <w:rPr>
                <w:rFonts w:ascii="Times New Roman" w:hAnsi="Times New Roman"/>
                <w:color w:val="000000"/>
                <w:sz w:val="18"/>
                <w:szCs w:val="18"/>
              </w:rPr>
              <w:t>Приложение № 6</w:t>
            </w:r>
          </w:p>
        </w:tc>
        <w:tc>
          <w:tcPr>
            <w:tcW w:w="768" w:type="pct"/>
            <w:tcBorders>
              <w:top w:val="single" w:sz="4" w:space="0" w:color="auto"/>
              <w:left w:val="nil"/>
              <w:bottom w:val="single" w:sz="4" w:space="0" w:color="auto"/>
              <w:right w:val="single" w:sz="4" w:space="0" w:color="auto"/>
            </w:tcBorders>
            <w:shd w:val="clear" w:color="auto" w:fill="auto"/>
            <w:vAlign w:val="center"/>
          </w:tcPr>
          <w:p w14:paraId="47A8CBFB" w14:textId="77777777" w:rsidR="00EB58E0" w:rsidRPr="002C09E5" w:rsidRDefault="00EB58E0" w:rsidP="004A55D8">
            <w:pPr>
              <w:spacing w:after="0" w:line="240" w:lineRule="auto"/>
              <w:jc w:val="center"/>
              <w:rPr>
                <w:rFonts w:ascii="Times New Roman" w:hAnsi="Times New Roman"/>
                <w:color w:val="000000"/>
                <w:sz w:val="18"/>
                <w:szCs w:val="18"/>
              </w:rPr>
            </w:pPr>
            <w:r w:rsidRPr="002C09E5">
              <w:rPr>
                <w:rFonts w:ascii="Times New Roman" w:hAnsi="Times New Roman"/>
                <w:color w:val="000000"/>
                <w:sz w:val="18"/>
                <w:szCs w:val="18"/>
              </w:rPr>
              <w:t>Приложение № 6</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31A639D8" w14:textId="77777777" w:rsidR="00EB58E0" w:rsidRPr="00DE3E31" w:rsidRDefault="00EB58E0" w:rsidP="006E4D7A">
            <w:pPr>
              <w:spacing w:after="0" w:line="240" w:lineRule="auto"/>
              <w:rPr>
                <w:rFonts w:ascii="Times New Roman" w:hAnsi="Times New Roman"/>
                <w:iCs/>
                <w:color w:val="000000"/>
                <w:sz w:val="16"/>
                <w:szCs w:val="16"/>
              </w:rPr>
            </w:pPr>
            <w:r w:rsidRPr="00DE3E31">
              <w:rPr>
                <w:rFonts w:ascii="Times New Roman" w:hAnsi="Times New Roman"/>
                <w:iCs/>
                <w:color w:val="000000"/>
                <w:sz w:val="16"/>
                <w:szCs w:val="16"/>
              </w:rPr>
              <w:t>1.В МФЦ</w:t>
            </w:r>
            <w:r>
              <w:rPr>
                <w:rFonts w:ascii="Times New Roman" w:hAnsi="Times New Roman"/>
                <w:iCs/>
                <w:color w:val="000000"/>
                <w:sz w:val="16"/>
                <w:szCs w:val="16"/>
              </w:rPr>
              <w:t>.</w:t>
            </w:r>
          </w:p>
          <w:p w14:paraId="5105EF41" w14:textId="77777777" w:rsidR="00EB58E0" w:rsidRPr="00DE3E31" w:rsidRDefault="00EB58E0" w:rsidP="006E4D7A">
            <w:pPr>
              <w:spacing w:after="0" w:line="240" w:lineRule="auto"/>
              <w:rPr>
                <w:rFonts w:ascii="Times New Roman" w:hAnsi="Times New Roman"/>
                <w:iCs/>
                <w:color w:val="000000"/>
                <w:sz w:val="16"/>
                <w:szCs w:val="16"/>
              </w:rPr>
            </w:pPr>
            <w:r w:rsidRPr="00DE3E31">
              <w:rPr>
                <w:rFonts w:ascii="Times New Roman" w:hAnsi="Times New Roman"/>
                <w:iCs/>
                <w:color w:val="000000"/>
                <w:sz w:val="16"/>
                <w:szCs w:val="16"/>
              </w:rPr>
              <w:t xml:space="preserve">2. </w:t>
            </w:r>
            <w:r>
              <w:rPr>
                <w:rFonts w:ascii="Times New Roman" w:hAnsi="Times New Roman"/>
                <w:iCs/>
                <w:color w:val="000000"/>
                <w:sz w:val="16"/>
                <w:szCs w:val="16"/>
              </w:rPr>
              <w:t>Лично в уполномоченном органе МСУ</w:t>
            </w:r>
          </w:p>
          <w:p w14:paraId="6BB87E02" w14:textId="77777777" w:rsidR="00EB58E0" w:rsidRPr="00C9227D" w:rsidRDefault="00EB58E0" w:rsidP="006E4D7A">
            <w:pPr>
              <w:spacing w:after="0" w:line="240" w:lineRule="auto"/>
              <w:jc w:val="both"/>
              <w:rPr>
                <w:rFonts w:ascii="Times New Roman" w:hAnsi="Times New Roman"/>
                <w:bCs/>
                <w:sz w:val="18"/>
                <w:szCs w:val="18"/>
              </w:rPr>
            </w:pPr>
            <w:r w:rsidRPr="00DE3E31">
              <w:rPr>
                <w:rFonts w:ascii="Times New Roman" w:hAnsi="Times New Roman"/>
                <w:iCs/>
                <w:color w:val="000000"/>
                <w:sz w:val="16"/>
                <w:szCs w:val="16"/>
              </w:rPr>
              <w:t>3. Почтовая связь.</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C6F410" w14:textId="77777777" w:rsidR="00EB58E0" w:rsidRPr="003C7065" w:rsidRDefault="00EB58E0" w:rsidP="00A86E84">
            <w:pPr>
              <w:spacing w:after="0" w:line="240" w:lineRule="auto"/>
              <w:jc w:val="center"/>
              <w:rPr>
                <w:rFonts w:ascii="Times New Roman" w:hAnsi="Times New Roman"/>
                <w:bCs/>
                <w:sz w:val="18"/>
                <w:szCs w:val="18"/>
                <w:highlight w:val="yellow"/>
              </w:rPr>
            </w:pPr>
            <w:r w:rsidRPr="003C7065">
              <w:rPr>
                <w:rFonts w:ascii="Times New Roman" w:hAnsi="Times New Roman"/>
                <w:bCs/>
                <w:sz w:val="18"/>
                <w:szCs w:val="18"/>
              </w:rPr>
              <w:t>Постоянно</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2E8DBB7E" w14:textId="77777777" w:rsidR="00EB58E0" w:rsidRPr="002A78D6" w:rsidRDefault="00EB58E0" w:rsidP="00A86E84">
            <w:pPr>
              <w:spacing w:after="0" w:line="240" w:lineRule="auto"/>
              <w:jc w:val="center"/>
              <w:rPr>
                <w:rFonts w:ascii="Times New Roman" w:hAnsi="Times New Roman"/>
                <w:b/>
                <w:bCs/>
                <w:sz w:val="18"/>
                <w:szCs w:val="18"/>
              </w:rPr>
            </w:pPr>
            <w:r>
              <w:rPr>
                <w:rFonts w:ascii="Times New Roman" w:hAnsi="Times New Roman"/>
                <w:bCs/>
                <w:sz w:val="18"/>
                <w:szCs w:val="18"/>
              </w:rPr>
              <w:t>1</w:t>
            </w:r>
            <w:r w:rsidRPr="002A78D6">
              <w:rPr>
                <w:rFonts w:ascii="Times New Roman" w:hAnsi="Times New Roman"/>
                <w:bCs/>
                <w:sz w:val="18"/>
                <w:szCs w:val="18"/>
              </w:rPr>
              <w:t xml:space="preserve"> месяц</w:t>
            </w:r>
          </w:p>
        </w:tc>
      </w:tr>
      <w:tr w:rsidR="00C9227D" w:rsidRPr="00C92263" w14:paraId="364C44C2" w14:textId="77777777" w:rsidTr="006E4D7A">
        <w:trPr>
          <w:trHeight w:val="20"/>
        </w:trPr>
        <w:tc>
          <w:tcPr>
            <w:tcW w:w="5000" w:type="pct"/>
            <w:gridSpan w:val="10"/>
            <w:tcBorders>
              <w:left w:val="single" w:sz="4" w:space="0" w:color="auto"/>
              <w:bottom w:val="single" w:sz="4" w:space="0" w:color="auto"/>
              <w:right w:val="single" w:sz="4" w:space="0" w:color="auto"/>
            </w:tcBorders>
            <w:shd w:val="clear" w:color="auto" w:fill="auto"/>
            <w:vAlign w:val="center"/>
          </w:tcPr>
          <w:p w14:paraId="5D79E099" w14:textId="77777777" w:rsidR="00C9227D" w:rsidRPr="00E134E8" w:rsidRDefault="00C9227D" w:rsidP="002E098A">
            <w:pPr>
              <w:spacing w:after="0" w:line="240" w:lineRule="auto"/>
              <w:jc w:val="center"/>
              <w:rPr>
                <w:rFonts w:ascii="Times New Roman" w:hAnsi="Times New Roman"/>
                <w:b/>
                <w:color w:val="000000"/>
                <w:sz w:val="18"/>
                <w:szCs w:val="18"/>
              </w:rPr>
            </w:pPr>
            <w:r w:rsidRPr="00E134E8">
              <w:rPr>
                <w:rFonts w:ascii="Times New Roman" w:hAnsi="Times New Roman"/>
                <w:b/>
                <w:color w:val="000000"/>
                <w:sz w:val="18"/>
                <w:szCs w:val="18"/>
              </w:rPr>
              <w:t>3) предоставление земельного участка физическим лицам в собственность за плату;</w:t>
            </w:r>
          </w:p>
          <w:p w14:paraId="27AA392E" w14:textId="77777777" w:rsidR="00C9227D" w:rsidRPr="00E134E8" w:rsidRDefault="00C9227D" w:rsidP="002E098A">
            <w:pPr>
              <w:spacing w:after="0" w:line="240" w:lineRule="auto"/>
              <w:jc w:val="center"/>
              <w:rPr>
                <w:rFonts w:ascii="Times New Roman" w:hAnsi="Times New Roman"/>
                <w:b/>
                <w:color w:val="000000"/>
                <w:sz w:val="18"/>
                <w:szCs w:val="18"/>
              </w:rPr>
            </w:pPr>
            <w:r w:rsidRPr="00E134E8">
              <w:rPr>
                <w:rFonts w:ascii="Times New Roman" w:hAnsi="Times New Roman"/>
                <w:b/>
                <w:color w:val="000000"/>
                <w:sz w:val="18"/>
                <w:szCs w:val="18"/>
              </w:rPr>
              <w:t>4) предоставление земельного участка физическим лицам, являющимся индивидуальными предпринимателями в собственность за плату;</w:t>
            </w:r>
          </w:p>
          <w:p w14:paraId="48606D41" w14:textId="77777777" w:rsidR="00C9227D" w:rsidRPr="00C92263" w:rsidRDefault="00C9227D" w:rsidP="002E098A">
            <w:pPr>
              <w:spacing w:after="0" w:line="240" w:lineRule="auto"/>
              <w:jc w:val="center"/>
              <w:rPr>
                <w:rFonts w:ascii="Times New Roman" w:hAnsi="Times New Roman"/>
                <w:bCs/>
                <w:sz w:val="18"/>
                <w:szCs w:val="18"/>
              </w:rPr>
            </w:pPr>
            <w:r w:rsidRPr="00E134E8">
              <w:rPr>
                <w:rFonts w:ascii="Times New Roman" w:hAnsi="Times New Roman"/>
                <w:b/>
                <w:color w:val="000000"/>
                <w:sz w:val="18"/>
                <w:szCs w:val="18"/>
              </w:rPr>
              <w:t>5) предоставление земельного участка юридическим лицам в собственность за плату</w:t>
            </w:r>
          </w:p>
        </w:tc>
      </w:tr>
      <w:tr w:rsidR="00EB58E0" w:rsidRPr="00C92263" w14:paraId="207C101B" w14:textId="77777777" w:rsidTr="006E4D7A">
        <w:trPr>
          <w:trHeight w:val="20"/>
        </w:trPr>
        <w:tc>
          <w:tcPr>
            <w:tcW w:w="135" w:type="pct"/>
            <w:tcBorders>
              <w:left w:val="single" w:sz="4" w:space="0" w:color="auto"/>
              <w:bottom w:val="single" w:sz="4" w:space="0" w:color="auto"/>
              <w:right w:val="single" w:sz="4" w:space="0" w:color="auto"/>
            </w:tcBorders>
            <w:shd w:val="clear" w:color="auto" w:fill="auto"/>
            <w:vAlign w:val="center"/>
          </w:tcPr>
          <w:p w14:paraId="26F6A0C4" w14:textId="77777777" w:rsidR="00EB58E0" w:rsidRPr="00E66CB2" w:rsidRDefault="00EB58E0" w:rsidP="00F53884">
            <w:pPr>
              <w:spacing w:after="0" w:line="240" w:lineRule="auto"/>
              <w:jc w:val="center"/>
              <w:rPr>
                <w:rFonts w:ascii="Times New Roman" w:hAnsi="Times New Roman"/>
                <w:bCs/>
                <w:color w:val="000000"/>
                <w:sz w:val="18"/>
                <w:szCs w:val="18"/>
              </w:rPr>
            </w:pPr>
            <w:r w:rsidRPr="00E66CB2">
              <w:rPr>
                <w:rFonts w:ascii="Times New Roman" w:hAnsi="Times New Roman"/>
                <w:bCs/>
                <w:color w:val="000000"/>
                <w:sz w:val="18"/>
                <w:szCs w:val="18"/>
              </w:rPr>
              <w:t>1</w:t>
            </w:r>
          </w:p>
        </w:tc>
        <w:tc>
          <w:tcPr>
            <w:tcW w:w="765" w:type="pct"/>
            <w:tcBorders>
              <w:left w:val="nil"/>
              <w:bottom w:val="single" w:sz="4" w:space="0" w:color="auto"/>
              <w:right w:val="single" w:sz="4" w:space="0" w:color="auto"/>
            </w:tcBorders>
            <w:shd w:val="clear" w:color="auto" w:fill="auto"/>
            <w:vAlign w:val="center"/>
            <w:hideMark/>
          </w:tcPr>
          <w:p w14:paraId="5E825452" w14:textId="77777777" w:rsidR="00EB58E0" w:rsidRPr="00E66CB2" w:rsidRDefault="00EB58E0" w:rsidP="004A55D8">
            <w:pPr>
              <w:spacing w:after="0" w:line="240" w:lineRule="auto"/>
              <w:jc w:val="center"/>
              <w:rPr>
                <w:rFonts w:ascii="Times New Roman" w:hAnsi="Times New Roman"/>
                <w:bCs/>
                <w:color w:val="000000"/>
                <w:sz w:val="18"/>
                <w:szCs w:val="18"/>
              </w:rPr>
            </w:pPr>
            <w:r w:rsidRPr="00E66CB2">
              <w:rPr>
                <w:rFonts w:ascii="Times New Roman" w:hAnsi="Times New Roman"/>
                <w:bCs/>
                <w:color w:val="000000"/>
                <w:sz w:val="18"/>
                <w:szCs w:val="18"/>
              </w:rPr>
              <w:t>Договор купли-продажи</w:t>
            </w:r>
            <w:r>
              <w:rPr>
                <w:rFonts w:ascii="Times New Roman" w:hAnsi="Times New Roman"/>
                <w:bCs/>
                <w:color w:val="000000"/>
                <w:sz w:val="18"/>
                <w:szCs w:val="18"/>
              </w:rPr>
              <w:t xml:space="preserve"> земельного участка</w:t>
            </w:r>
          </w:p>
        </w:tc>
        <w:tc>
          <w:tcPr>
            <w:tcW w:w="719" w:type="pct"/>
            <w:tcBorders>
              <w:left w:val="nil"/>
              <w:bottom w:val="single" w:sz="4" w:space="0" w:color="auto"/>
              <w:right w:val="single" w:sz="4" w:space="0" w:color="auto"/>
            </w:tcBorders>
            <w:shd w:val="clear" w:color="auto" w:fill="auto"/>
            <w:vAlign w:val="center"/>
            <w:hideMark/>
          </w:tcPr>
          <w:p w14:paraId="48E9B4D1" w14:textId="77777777" w:rsidR="00EB58E0" w:rsidRDefault="00EB58E0" w:rsidP="004B5B4D">
            <w:pPr>
              <w:autoSpaceDE w:val="0"/>
              <w:autoSpaceDN w:val="0"/>
              <w:adjustRightInd w:val="0"/>
              <w:spacing w:after="0" w:line="240" w:lineRule="auto"/>
              <w:jc w:val="both"/>
              <w:rPr>
                <w:rFonts w:ascii="Times New Roman" w:hAnsi="Times New Roman"/>
                <w:sz w:val="18"/>
                <w:szCs w:val="18"/>
              </w:rPr>
            </w:pPr>
            <w:r w:rsidRPr="002F0F23">
              <w:rPr>
                <w:rFonts w:ascii="Times New Roman" w:hAnsi="Times New Roman"/>
                <w:bCs/>
                <w:color w:val="000000"/>
                <w:sz w:val="18"/>
                <w:szCs w:val="18"/>
              </w:rPr>
              <w:t>На бумажном носителе,</w:t>
            </w:r>
          </w:p>
          <w:p w14:paraId="48CA8666" w14:textId="77777777" w:rsidR="00EB58E0" w:rsidRPr="00E66CB2" w:rsidRDefault="00EB58E0" w:rsidP="004B5B4D">
            <w:pPr>
              <w:spacing w:after="0" w:line="240" w:lineRule="auto"/>
              <w:jc w:val="center"/>
              <w:rPr>
                <w:rFonts w:ascii="Times New Roman" w:hAnsi="Times New Roman"/>
                <w:bCs/>
                <w:color w:val="000000"/>
                <w:sz w:val="18"/>
                <w:szCs w:val="18"/>
              </w:rPr>
            </w:pPr>
            <w:r>
              <w:rPr>
                <w:rFonts w:ascii="Times New Roman" w:hAnsi="Times New Roman"/>
                <w:bCs/>
                <w:color w:val="000000"/>
                <w:sz w:val="18"/>
                <w:szCs w:val="18"/>
              </w:rPr>
              <w:t>Подписывается должностным лицом</w:t>
            </w:r>
          </w:p>
        </w:tc>
        <w:tc>
          <w:tcPr>
            <w:tcW w:w="719" w:type="pct"/>
            <w:gridSpan w:val="2"/>
            <w:tcBorders>
              <w:left w:val="nil"/>
              <w:bottom w:val="single" w:sz="4" w:space="0" w:color="auto"/>
              <w:right w:val="single" w:sz="4" w:space="0" w:color="auto"/>
            </w:tcBorders>
            <w:shd w:val="clear" w:color="auto" w:fill="auto"/>
            <w:vAlign w:val="center"/>
            <w:hideMark/>
          </w:tcPr>
          <w:p w14:paraId="1C92D40B" w14:textId="77777777" w:rsidR="00EB58E0" w:rsidRPr="00E66CB2" w:rsidRDefault="00EB58E0" w:rsidP="004A55D8">
            <w:pPr>
              <w:spacing w:after="0" w:line="240" w:lineRule="auto"/>
              <w:jc w:val="center"/>
              <w:rPr>
                <w:rFonts w:ascii="Times New Roman" w:hAnsi="Times New Roman"/>
                <w:bCs/>
                <w:color w:val="000000"/>
                <w:sz w:val="18"/>
                <w:szCs w:val="18"/>
              </w:rPr>
            </w:pPr>
            <w:r w:rsidRPr="00E66CB2">
              <w:rPr>
                <w:rFonts w:ascii="Times New Roman" w:hAnsi="Times New Roman"/>
                <w:bCs/>
                <w:color w:val="000000"/>
                <w:sz w:val="18"/>
                <w:szCs w:val="18"/>
              </w:rPr>
              <w:t>положительный</w:t>
            </w:r>
          </w:p>
        </w:tc>
        <w:tc>
          <w:tcPr>
            <w:tcW w:w="672" w:type="pct"/>
            <w:tcBorders>
              <w:left w:val="nil"/>
              <w:bottom w:val="single" w:sz="4" w:space="0" w:color="auto"/>
              <w:right w:val="single" w:sz="4" w:space="0" w:color="auto"/>
            </w:tcBorders>
            <w:shd w:val="clear" w:color="auto" w:fill="auto"/>
            <w:vAlign w:val="center"/>
            <w:hideMark/>
          </w:tcPr>
          <w:p w14:paraId="47DD6D6E" w14:textId="77777777" w:rsidR="00EB58E0" w:rsidRPr="00276EE1" w:rsidRDefault="00EB58E0" w:rsidP="004A55D8">
            <w:pPr>
              <w:spacing w:after="0" w:line="240" w:lineRule="auto"/>
              <w:jc w:val="center"/>
              <w:rPr>
                <w:rFonts w:ascii="Times New Roman" w:hAnsi="Times New Roman"/>
                <w:color w:val="000000"/>
                <w:sz w:val="18"/>
                <w:szCs w:val="18"/>
              </w:rPr>
            </w:pPr>
            <w:r w:rsidRPr="00276EE1">
              <w:rPr>
                <w:rFonts w:ascii="Times New Roman" w:hAnsi="Times New Roman"/>
                <w:color w:val="000000"/>
                <w:sz w:val="18"/>
                <w:szCs w:val="18"/>
              </w:rPr>
              <w:t>-</w:t>
            </w:r>
          </w:p>
        </w:tc>
        <w:tc>
          <w:tcPr>
            <w:tcW w:w="768" w:type="pct"/>
            <w:tcBorders>
              <w:top w:val="single" w:sz="4" w:space="0" w:color="auto"/>
              <w:left w:val="nil"/>
              <w:bottom w:val="single" w:sz="4" w:space="0" w:color="auto"/>
              <w:right w:val="single" w:sz="4" w:space="0" w:color="auto"/>
            </w:tcBorders>
            <w:shd w:val="clear" w:color="auto" w:fill="auto"/>
            <w:vAlign w:val="center"/>
          </w:tcPr>
          <w:p w14:paraId="14BC0116" w14:textId="77777777" w:rsidR="00EB58E0" w:rsidRPr="00276EE1" w:rsidRDefault="00EB58E0" w:rsidP="004A55D8">
            <w:pPr>
              <w:spacing w:after="0" w:line="240" w:lineRule="auto"/>
              <w:jc w:val="center"/>
              <w:rPr>
                <w:rFonts w:ascii="Times New Roman" w:hAnsi="Times New Roman"/>
                <w:color w:val="000000"/>
                <w:sz w:val="18"/>
                <w:szCs w:val="18"/>
              </w:rPr>
            </w:pPr>
            <w:r w:rsidRPr="00276EE1">
              <w:rPr>
                <w:rFonts w:ascii="Times New Roman" w:hAnsi="Times New Roman"/>
                <w:color w:val="000000"/>
                <w:sz w:val="18"/>
                <w:szCs w:val="18"/>
              </w:rPr>
              <w:t>-</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0B826098" w14:textId="77777777" w:rsidR="00EB58E0" w:rsidRPr="00DE3E31" w:rsidRDefault="00EB58E0" w:rsidP="006E4D7A">
            <w:pPr>
              <w:spacing w:after="0" w:line="240" w:lineRule="auto"/>
              <w:rPr>
                <w:rFonts w:ascii="Times New Roman" w:hAnsi="Times New Roman"/>
                <w:iCs/>
                <w:color w:val="000000"/>
                <w:sz w:val="16"/>
                <w:szCs w:val="16"/>
              </w:rPr>
            </w:pPr>
            <w:r w:rsidRPr="00DE3E31">
              <w:rPr>
                <w:rFonts w:ascii="Times New Roman" w:hAnsi="Times New Roman"/>
                <w:iCs/>
                <w:color w:val="000000"/>
                <w:sz w:val="16"/>
                <w:szCs w:val="16"/>
              </w:rPr>
              <w:t>1.В МФЦ</w:t>
            </w:r>
            <w:r>
              <w:rPr>
                <w:rFonts w:ascii="Times New Roman" w:hAnsi="Times New Roman"/>
                <w:iCs/>
                <w:color w:val="000000"/>
                <w:sz w:val="16"/>
                <w:szCs w:val="16"/>
              </w:rPr>
              <w:t>.</w:t>
            </w:r>
          </w:p>
          <w:p w14:paraId="23C05228" w14:textId="77777777" w:rsidR="00EB58E0" w:rsidRPr="00DE3E31" w:rsidRDefault="00EB58E0" w:rsidP="006E4D7A">
            <w:pPr>
              <w:spacing w:after="0" w:line="240" w:lineRule="auto"/>
              <w:rPr>
                <w:rFonts w:ascii="Times New Roman" w:hAnsi="Times New Roman"/>
                <w:iCs/>
                <w:color w:val="000000"/>
                <w:sz w:val="16"/>
                <w:szCs w:val="16"/>
              </w:rPr>
            </w:pPr>
            <w:r w:rsidRPr="00DE3E31">
              <w:rPr>
                <w:rFonts w:ascii="Times New Roman" w:hAnsi="Times New Roman"/>
                <w:iCs/>
                <w:color w:val="000000"/>
                <w:sz w:val="16"/>
                <w:szCs w:val="16"/>
              </w:rPr>
              <w:t xml:space="preserve">2. </w:t>
            </w:r>
            <w:r>
              <w:rPr>
                <w:rFonts w:ascii="Times New Roman" w:hAnsi="Times New Roman"/>
                <w:iCs/>
                <w:color w:val="000000"/>
                <w:sz w:val="16"/>
                <w:szCs w:val="16"/>
              </w:rPr>
              <w:t>Лично в уполномоченном органе МСУ</w:t>
            </w:r>
          </w:p>
          <w:p w14:paraId="241C7F15" w14:textId="77777777" w:rsidR="00EB58E0" w:rsidRPr="002E098A" w:rsidRDefault="00EB58E0" w:rsidP="006E4D7A">
            <w:pPr>
              <w:spacing w:after="0" w:line="240" w:lineRule="auto"/>
              <w:jc w:val="both"/>
              <w:rPr>
                <w:rFonts w:ascii="Times New Roman" w:hAnsi="Times New Roman"/>
                <w:bCs/>
                <w:sz w:val="18"/>
                <w:szCs w:val="18"/>
                <w:highlight w:val="yellow"/>
              </w:rPr>
            </w:pPr>
            <w:r w:rsidRPr="00DE3E31">
              <w:rPr>
                <w:rFonts w:ascii="Times New Roman" w:hAnsi="Times New Roman"/>
                <w:iCs/>
                <w:color w:val="000000"/>
                <w:sz w:val="16"/>
                <w:szCs w:val="16"/>
              </w:rPr>
              <w:t>3. Почтовая связь.</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440518" w14:textId="77777777" w:rsidR="00EB58E0" w:rsidRPr="003C7065" w:rsidRDefault="00EB58E0" w:rsidP="00A86E84">
            <w:pPr>
              <w:spacing w:after="0" w:line="240" w:lineRule="auto"/>
              <w:jc w:val="center"/>
              <w:rPr>
                <w:rFonts w:ascii="Times New Roman" w:hAnsi="Times New Roman"/>
                <w:bCs/>
                <w:sz w:val="18"/>
                <w:szCs w:val="18"/>
                <w:highlight w:val="yellow"/>
              </w:rPr>
            </w:pPr>
            <w:r w:rsidRPr="003C7065">
              <w:rPr>
                <w:rFonts w:ascii="Times New Roman" w:hAnsi="Times New Roman"/>
                <w:bCs/>
                <w:sz w:val="18"/>
                <w:szCs w:val="18"/>
              </w:rPr>
              <w:t>Постоянно</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708459F5" w14:textId="77777777" w:rsidR="00EB58E0" w:rsidRPr="002A78D6" w:rsidRDefault="00EB58E0" w:rsidP="00A86E84">
            <w:pPr>
              <w:spacing w:after="0" w:line="240" w:lineRule="auto"/>
              <w:jc w:val="center"/>
              <w:rPr>
                <w:rFonts w:ascii="Times New Roman" w:hAnsi="Times New Roman"/>
                <w:b/>
                <w:bCs/>
                <w:sz w:val="18"/>
                <w:szCs w:val="18"/>
              </w:rPr>
            </w:pPr>
            <w:r>
              <w:rPr>
                <w:rFonts w:ascii="Times New Roman" w:hAnsi="Times New Roman"/>
                <w:bCs/>
                <w:sz w:val="18"/>
                <w:szCs w:val="18"/>
              </w:rPr>
              <w:t>1</w:t>
            </w:r>
            <w:r w:rsidRPr="002A78D6">
              <w:rPr>
                <w:rFonts w:ascii="Times New Roman" w:hAnsi="Times New Roman"/>
                <w:bCs/>
                <w:sz w:val="18"/>
                <w:szCs w:val="18"/>
              </w:rPr>
              <w:t xml:space="preserve"> месяц</w:t>
            </w:r>
          </w:p>
        </w:tc>
      </w:tr>
      <w:tr w:rsidR="00EB58E0" w:rsidRPr="00C92263" w14:paraId="4DB903E1" w14:textId="77777777" w:rsidTr="006E4D7A">
        <w:trPr>
          <w:trHeight w:val="20"/>
        </w:trPr>
        <w:tc>
          <w:tcPr>
            <w:tcW w:w="135" w:type="pct"/>
            <w:tcBorders>
              <w:left w:val="single" w:sz="4" w:space="0" w:color="auto"/>
              <w:bottom w:val="single" w:sz="4" w:space="0" w:color="auto"/>
              <w:right w:val="single" w:sz="4" w:space="0" w:color="auto"/>
            </w:tcBorders>
            <w:shd w:val="clear" w:color="auto" w:fill="auto"/>
            <w:vAlign w:val="center"/>
          </w:tcPr>
          <w:p w14:paraId="52829846" w14:textId="77777777" w:rsidR="00EB58E0" w:rsidRPr="00E66CB2" w:rsidRDefault="00EB58E0" w:rsidP="00F53884">
            <w:pPr>
              <w:spacing w:after="0" w:line="240" w:lineRule="auto"/>
              <w:jc w:val="center"/>
              <w:rPr>
                <w:rFonts w:ascii="Times New Roman" w:hAnsi="Times New Roman"/>
                <w:bCs/>
                <w:color w:val="000000"/>
                <w:sz w:val="18"/>
                <w:szCs w:val="18"/>
              </w:rPr>
            </w:pPr>
            <w:r w:rsidRPr="00E66CB2">
              <w:rPr>
                <w:rFonts w:ascii="Times New Roman" w:hAnsi="Times New Roman"/>
                <w:bCs/>
                <w:color w:val="000000"/>
                <w:sz w:val="18"/>
                <w:szCs w:val="18"/>
              </w:rPr>
              <w:t>2</w:t>
            </w:r>
          </w:p>
        </w:tc>
        <w:tc>
          <w:tcPr>
            <w:tcW w:w="765" w:type="pct"/>
            <w:tcBorders>
              <w:left w:val="nil"/>
              <w:bottom w:val="single" w:sz="4" w:space="0" w:color="auto"/>
              <w:right w:val="single" w:sz="4" w:space="0" w:color="auto"/>
            </w:tcBorders>
            <w:shd w:val="clear" w:color="auto" w:fill="auto"/>
            <w:vAlign w:val="center"/>
            <w:hideMark/>
          </w:tcPr>
          <w:p w14:paraId="7718A5AB" w14:textId="77777777" w:rsidR="00EB58E0" w:rsidRPr="00E66CB2" w:rsidRDefault="00EB58E0" w:rsidP="00B732CC">
            <w:pPr>
              <w:spacing w:after="0" w:line="240" w:lineRule="auto"/>
              <w:jc w:val="center"/>
              <w:rPr>
                <w:rFonts w:ascii="Times New Roman" w:hAnsi="Times New Roman"/>
                <w:bCs/>
                <w:color w:val="000000"/>
                <w:sz w:val="18"/>
                <w:szCs w:val="18"/>
              </w:rPr>
            </w:pPr>
            <w:r w:rsidRPr="00E66CB2">
              <w:rPr>
                <w:rFonts w:ascii="Times New Roman" w:hAnsi="Times New Roman"/>
                <w:bCs/>
                <w:color w:val="000000"/>
                <w:sz w:val="18"/>
                <w:szCs w:val="18"/>
              </w:rPr>
              <w:t xml:space="preserve">Решение </w:t>
            </w:r>
            <w:r>
              <w:rPr>
                <w:rFonts w:ascii="Times New Roman" w:hAnsi="Times New Roman"/>
                <w:bCs/>
                <w:color w:val="000000"/>
                <w:sz w:val="18"/>
                <w:szCs w:val="18"/>
              </w:rPr>
              <w:t xml:space="preserve">об </w:t>
            </w:r>
            <w:r w:rsidRPr="00E66CB2">
              <w:rPr>
                <w:rFonts w:ascii="Times New Roman" w:hAnsi="Times New Roman"/>
                <w:bCs/>
                <w:color w:val="000000"/>
                <w:sz w:val="18"/>
                <w:szCs w:val="18"/>
              </w:rPr>
              <w:t>отказе в предоставлении земельного участка</w:t>
            </w:r>
            <w:r>
              <w:rPr>
                <w:rFonts w:ascii="Times New Roman" w:hAnsi="Times New Roman"/>
                <w:bCs/>
                <w:color w:val="000000"/>
                <w:sz w:val="18"/>
                <w:szCs w:val="18"/>
              </w:rPr>
              <w:t xml:space="preserve"> в собственность за плату</w:t>
            </w:r>
          </w:p>
        </w:tc>
        <w:tc>
          <w:tcPr>
            <w:tcW w:w="719" w:type="pct"/>
            <w:tcBorders>
              <w:left w:val="nil"/>
              <w:bottom w:val="single" w:sz="4" w:space="0" w:color="auto"/>
              <w:right w:val="single" w:sz="4" w:space="0" w:color="auto"/>
            </w:tcBorders>
            <w:shd w:val="clear" w:color="auto" w:fill="auto"/>
            <w:vAlign w:val="center"/>
            <w:hideMark/>
          </w:tcPr>
          <w:p w14:paraId="07989513" w14:textId="77777777" w:rsidR="00EB58E0" w:rsidRDefault="00EB58E0" w:rsidP="004B5B4D">
            <w:pPr>
              <w:autoSpaceDE w:val="0"/>
              <w:autoSpaceDN w:val="0"/>
              <w:adjustRightInd w:val="0"/>
              <w:spacing w:after="0" w:line="240" w:lineRule="auto"/>
              <w:jc w:val="both"/>
              <w:rPr>
                <w:rFonts w:ascii="Times New Roman" w:hAnsi="Times New Roman"/>
                <w:sz w:val="18"/>
                <w:szCs w:val="18"/>
              </w:rPr>
            </w:pPr>
            <w:r w:rsidRPr="002F0F23">
              <w:rPr>
                <w:rFonts w:ascii="Times New Roman" w:hAnsi="Times New Roman"/>
                <w:bCs/>
                <w:color w:val="000000"/>
                <w:sz w:val="18"/>
                <w:szCs w:val="18"/>
              </w:rPr>
              <w:t>На бумажном носителе,</w:t>
            </w:r>
          </w:p>
          <w:p w14:paraId="039BA870" w14:textId="77777777" w:rsidR="00EB58E0" w:rsidRPr="00E66CB2" w:rsidRDefault="00EB58E0" w:rsidP="004B5B4D">
            <w:pPr>
              <w:spacing w:after="0" w:line="240" w:lineRule="auto"/>
              <w:jc w:val="center"/>
              <w:rPr>
                <w:rFonts w:ascii="Times New Roman" w:hAnsi="Times New Roman"/>
                <w:bCs/>
                <w:color w:val="000000"/>
                <w:sz w:val="18"/>
                <w:szCs w:val="18"/>
              </w:rPr>
            </w:pPr>
            <w:r>
              <w:rPr>
                <w:rFonts w:ascii="Times New Roman" w:hAnsi="Times New Roman"/>
                <w:bCs/>
                <w:color w:val="000000"/>
                <w:sz w:val="18"/>
                <w:szCs w:val="18"/>
              </w:rPr>
              <w:t>Подписывается должностным лицом</w:t>
            </w:r>
          </w:p>
        </w:tc>
        <w:tc>
          <w:tcPr>
            <w:tcW w:w="719" w:type="pct"/>
            <w:gridSpan w:val="2"/>
            <w:tcBorders>
              <w:left w:val="nil"/>
              <w:bottom w:val="single" w:sz="4" w:space="0" w:color="auto"/>
              <w:right w:val="single" w:sz="4" w:space="0" w:color="auto"/>
            </w:tcBorders>
            <w:shd w:val="clear" w:color="auto" w:fill="auto"/>
            <w:vAlign w:val="center"/>
            <w:hideMark/>
          </w:tcPr>
          <w:p w14:paraId="05997C73" w14:textId="77777777" w:rsidR="00EB58E0" w:rsidRPr="00E66CB2" w:rsidRDefault="00EB58E0" w:rsidP="004A55D8">
            <w:pPr>
              <w:spacing w:after="0" w:line="240" w:lineRule="auto"/>
              <w:jc w:val="center"/>
              <w:rPr>
                <w:rFonts w:ascii="Times New Roman" w:hAnsi="Times New Roman"/>
                <w:bCs/>
                <w:color w:val="000000"/>
                <w:sz w:val="18"/>
                <w:szCs w:val="18"/>
              </w:rPr>
            </w:pPr>
            <w:r w:rsidRPr="00E66CB2">
              <w:rPr>
                <w:rFonts w:ascii="Times New Roman" w:hAnsi="Times New Roman"/>
                <w:bCs/>
                <w:color w:val="000000"/>
                <w:sz w:val="18"/>
                <w:szCs w:val="18"/>
              </w:rPr>
              <w:t>отрицательный</w:t>
            </w:r>
          </w:p>
        </w:tc>
        <w:tc>
          <w:tcPr>
            <w:tcW w:w="672" w:type="pct"/>
            <w:tcBorders>
              <w:left w:val="nil"/>
              <w:bottom w:val="single" w:sz="4" w:space="0" w:color="auto"/>
              <w:right w:val="single" w:sz="4" w:space="0" w:color="auto"/>
            </w:tcBorders>
            <w:shd w:val="clear" w:color="auto" w:fill="auto"/>
            <w:vAlign w:val="center"/>
            <w:hideMark/>
          </w:tcPr>
          <w:p w14:paraId="6C47FE3F" w14:textId="77777777" w:rsidR="00EB58E0" w:rsidRPr="004A2F4B" w:rsidRDefault="00EB58E0" w:rsidP="004A2F4B">
            <w:pPr>
              <w:spacing w:after="0" w:line="240" w:lineRule="auto"/>
              <w:jc w:val="center"/>
              <w:rPr>
                <w:rFonts w:ascii="Times New Roman" w:hAnsi="Times New Roman"/>
                <w:color w:val="000000"/>
                <w:sz w:val="18"/>
                <w:szCs w:val="18"/>
              </w:rPr>
            </w:pPr>
            <w:r w:rsidRPr="004A2F4B">
              <w:rPr>
                <w:rFonts w:ascii="Times New Roman" w:hAnsi="Times New Roman"/>
                <w:color w:val="000000"/>
                <w:sz w:val="18"/>
                <w:szCs w:val="18"/>
              </w:rPr>
              <w:t>Приложение № 9</w:t>
            </w:r>
          </w:p>
        </w:tc>
        <w:tc>
          <w:tcPr>
            <w:tcW w:w="768" w:type="pct"/>
            <w:tcBorders>
              <w:top w:val="single" w:sz="4" w:space="0" w:color="auto"/>
              <w:left w:val="nil"/>
              <w:bottom w:val="single" w:sz="4" w:space="0" w:color="auto"/>
              <w:right w:val="single" w:sz="4" w:space="0" w:color="auto"/>
            </w:tcBorders>
            <w:shd w:val="clear" w:color="auto" w:fill="auto"/>
            <w:vAlign w:val="center"/>
          </w:tcPr>
          <w:p w14:paraId="20F1B91D" w14:textId="77777777" w:rsidR="00EB58E0" w:rsidRPr="004A2F4B" w:rsidRDefault="00EB58E0" w:rsidP="004A55D8">
            <w:pPr>
              <w:spacing w:after="0" w:line="240" w:lineRule="auto"/>
              <w:jc w:val="center"/>
              <w:rPr>
                <w:rFonts w:ascii="Times New Roman" w:hAnsi="Times New Roman"/>
                <w:color w:val="000000"/>
                <w:sz w:val="18"/>
                <w:szCs w:val="18"/>
              </w:rPr>
            </w:pPr>
            <w:r w:rsidRPr="004A2F4B">
              <w:rPr>
                <w:rFonts w:ascii="Times New Roman" w:hAnsi="Times New Roman"/>
                <w:color w:val="000000"/>
                <w:sz w:val="18"/>
                <w:szCs w:val="18"/>
              </w:rPr>
              <w:t>Приложение № 9</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74575BAF" w14:textId="77777777" w:rsidR="00EB58E0" w:rsidRPr="00DE3E31" w:rsidRDefault="00EB58E0" w:rsidP="006E4D7A">
            <w:pPr>
              <w:spacing w:after="0" w:line="240" w:lineRule="auto"/>
              <w:rPr>
                <w:rFonts w:ascii="Times New Roman" w:hAnsi="Times New Roman"/>
                <w:iCs/>
                <w:color w:val="000000"/>
                <w:sz w:val="16"/>
                <w:szCs w:val="16"/>
              </w:rPr>
            </w:pPr>
            <w:r w:rsidRPr="00DE3E31">
              <w:rPr>
                <w:rFonts w:ascii="Times New Roman" w:hAnsi="Times New Roman"/>
                <w:iCs/>
                <w:color w:val="000000"/>
                <w:sz w:val="16"/>
                <w:szCs w:val="16"/>
              </w:rPr>
              <w:t>1.В МФЦ</w:t>
            </w:r>
            <w:r>
              <w:rPr>
                <w:rFonts w:ascii="Times New Roman" w:hAnsi="Times New Roman"/>
                <w:iCs/>
                <w:color w:val="000000"/>
                <w:sz w:val="16"/>
                <w:szCs w:val="16"/>
              </w:rPr>
              <w:t>.</w:t>
            </w:r>
          </w:p>
          <w:p w14:paraId="566533B8" w14:textId="77777777" w:rsidR="00EB58E0" w:rsidRPr="00DE3E31" w:rsidRDefault="00EB58E0" w:rsidP="006E4D7A">
            <w:pPr>
              <w:spacing w:after="0" w:line="240" w:lineRule="auto"/>
              <w:rPr>
                <w:rFonts w:ascii="Times New Roman" w:hAnsi="Times New Roman"/>
                <w:iCs/>
                <w:color w:val="000000"/>
                <w:sz w:val="16"/>
                <w:szCs w:val="16"/>
              </w:rPr>
            </w:pPr>
            <w:r w:rsidRPr="00DE3E31">
              <w:rPr>
                <w:rFonts w:ascii="Times New Roman" w:hAnsi="Times New Roman"/>
                <w:iCs/>
                <w:color w:val="000000"/>
                <w:sz w:val="16"/>
                <w:szCs w:val="16"/>
              </w:rPr>
              <w:t xml:space="preserve">2. </w:t>
            </w:r>
            <w:r>
              <w:rPr>
                <w:rFonts w:ascii="Times New Roman" w:hAnsi="Times New Roman"/>
                <w:iCs/>
                <w:color w:val="000000"/>
                <w:sz w:val="16"/>
                <w:szCs w:val="16"/>
              </w:rPr>
              <w:t>Лично в уполномоченном органе МСУ</w:t>
            </w:r>
          </w:p>
          <w:p w14:paraId="037E1076" w14:textId="77777777" w:rsidR="00EB58E0" w:rsidRPr="002E098A" w:rsidRDefault="00EB58E0" w:rsidP="006E4D7A">
            <w:pPr>
              <w:spacing w:after="0" w:line="240" w:lineRule="auto"/>
              <w:jc w:val="both"/>
              <w:rPr>
                <w:rFonts w:ascii="Times New Roman" w:hAnsi="Times New Roman"/>
                <w:bCs/>
                <w:sz w:val="18"/>
                <w:szCs w:val="18"/>
                <w:highlight w:val="yellow"/>
              </w:rPr>
            </w:pPr>
            <w:r w:rsidRPr="00DE3E31">
              <w:rPr>
                <w:rFonts w:ascii="Times New Roman" w:hAnsi="Times New Roman"/>
                <w:iCs/>
                <w:color w:val="000000"/>
                <w:sz w:val="16"/>
                <w:szCs w:val="16"/>
              </w:rPr>
              <w:t>3. Почтовая связь.</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4A2096" w14:textId="77777777" w:rsidR="00EB58E0" w:rsidRPr="003C7065" w:rsidRDefault="00EB58E0" w:rsidP="00A86E84">
            <w:pPr>
              <w:spacing w:after="0" w:line="240" w:lineRule="auto"/>
              <w:jc w:val="center"/>
              <w:rPr>
                <w:rFonts w:ascii="Times New Roman" w:hAnsi="Times New Roman"/>
                <w:bCs/>
                <w:sz w:val="18"/>
                <w:szCs w:val="18"/>
                <w:highlight w:val="yellow"/>
              </w:rPr>
            </w:pPr>
            <w:r w:rsidRPr="003C7065">
              <w:rPr>
                <w:rFonts w:ascii="Times New Roman" w:hAnsi="Times New Roman"/>
                <w:bCs/>
                <w:sz w:val="18"/>
                <w:szCs w:val="18"/>
              </w:rPr>
              <w:t>Постоянно</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34D0EA4B" w14:textId="77777777" w:rsidR="00EB58E0" w:rsidRPr="002A78D6" w:rsidRDefault="00EB58E0" w:rsidP="00A86E84">
            <w:pPr>
              <w:spacing w:after="0" w:line="240" w:lineRule="auto"/>
              <w:jc w:val="center"/>
              <w:rPr>
                <w:rFonts w:ascii="Times New Roman" w:hAnsi="Times New Roman"/>
                <w:b/>
                <w:bCs/>
                <w:sz w:val="18"/>
                <w:szCs w:val="18"/>
              </w:rPr>
            </w:pPr>
            <w:r>
              <w:rPr>
                <w:rFonts w:ascii="Times New Roman" w:hAnsi="Times New Roman"/>
                <w:bCs/>
                <w:sz w:val="18"/>
                <w:szCs w:val="18"/>
              </w:rPr>
              <w:t>1</w:t>
            </w:r>
            <w:r w:rsidRPr="002A78D6">
              <w:rPr>
                <w:rFonts w:ascii="Times New Roman" w:hAnsi="Times New Roman"/>
                <w:bCs/>
                <w:sz w:val="18"/>
                <w:szCs w:val="18"/>
              </w:rPr>
              <w:t xml:space="preserve"> месяц</w:t>
            </w:r>
          </w:p>
        </w:tc>
      </w:tr>
      <w:tr w:rsidR="00C9227D" w:rsidRPr="00C92263" w14:paraId="777B8E3B" w14:textId="77777777" w:rsidTr="006E4D7A">
        <w:trPr>
          <w:trHeight w:val="20"/>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DD6B743" w14:textId="77777777" w:rsidR="00C9227D" w:rsidRPr="00E134E8" w:rsidRDefault="00C9227D" w:rsidP="002E098A">
            <w:pPr>
              <w:spacing w:after="0" w:line="240" w:lineRule="auto"/>
              <w:jc w:val="center"/>
              <w:rPr>
                <w:rFonts w:ascii="Times New Roman" w:hAnsi="Times New Roman"/>
                <w:b/>
                <w:color w:val="000000"/>
                <w:sz w:val="18"/>
                <w:szCs w:val="18"/>
              </w:rPr>
            </w:pPr>
            <w:r w:rsidRPr="00E134E8">
              <w:rPr>
                <w:rFonts w:ascii="Times New Roman" w:hAnsi="Times New Roman"/>
                <w:b/>
                <w:color w:val="000000"/>
                <w:sz w:val="18"/>
                <w:szCs w:val="18"/>
              </w:rPr>
              <w:t>6) предоставление земельного участка физическим лицам в собственность бесплатно;</w:t>
            </w:r>
          </w:p>
          <w:p w14:paraId="41416E17" w14:textId="77777777" w:rsidR="00C9227D" w:rsidRPr="00E134E8" w:rsidRDefault="00C9227D" w:rsidP="002E098A">
            <w:pPr>
              <w:spacing w:after="0" w:line="240" w:lineRule="auto"/>
              <w:jc w:val="center"/>
              <w:rPr>
                <w:rFonts w:ascii="Times New Roman" w:hAnsi="Times New Roman"/>
                <w:b/>
                <w:color w:val="000000"/>
                <w:sz w:val="18"/>
                <w:szCs w:val="18"/>
              </w:rPr>
            </w:pPr>
            <w:r w:rsidRPr="00E134E8">
              <w:rPr>
                <w:rFonts w:ascii="Times New Roman" w:hAnsi="Times New Roman"/>
                <w:b/>
                <w:color w:val="000000"/>
                <w:sz w:val="18"/>
                <w:szCs w:val="18"/>
              </w:rPr>
              <w:t>7) предоставление земельного участка физическим лицам, являющимся индивидуальными предпринимателями в собственность бесплатно;</w:t>
            </w:r>
          </w:p>
          <w:p w14:paraId="06293FA7" w14:textId="77777777" w:rsidR="00C9227D" w:rsidRPr="00C92263" w:rsidRDefault="00C9227D" w:rsidP="002E098A">
            <w:pPr>
              <w:spacing w:after="0" w:line="240" w:lineRule="auto"/>
              <w:jc w:val="center"/>
              <w:rPr>
                <w:rFonts w:ascii="Times New Roman" w:hAnsi="Times New Roman"/>
                <w:bCs/>
                <w:sz w:val="18"/>
                <w:szCs w:val="18"/>
              </w:rPr>
            </w:pPr>
            <w:r w:rsidRPr="00E134E8">
              <w:rPr>
                <w:rFonts w:ascii="Times New Roman" w:hAnsi="Times New Roman"/>
                <w:b/>
                <w:color w:val="000000"/>
                <w:sz w:val="18"/>
                <w:szCs w:val="18"/>
              </w:rPr>
              <w:t>8) предоставление земельного участка юридическим лицам в собственность бесплатно</w:t>
            </w:r>
          </w:p>
        </w:tc>
      </w:tr>
      <w:tr w:rsidR="00EB58E0" w:rsidRPr="002E098A" w14:paraId="4D6512A7" w14:textId="77777777" w:rsidTr="006E4D7A">
        <w:trPr>
          <w:trHeight w:val="20"/>
        </w:trPr>
        <w:tc>
          <w:tcPr>
            <w:tcW w:w="135" w:type="pct"/>
            <w:tcBorders>
              <w:top w:val="single" w:sz="4" w:space="0" w:color="auto"/>
              <w:left w:val="single" w:sz="4" w:space="0" w:color="auto"/>
              <w:bottom w:val="single" w:sz="4" w:space="0" w:color="auto"/>
              <w:right w:val="single" w:sz="4" w:space="0" w:color="auto"/>
            </w:tcBorders>
            <w:shd w:val="clear" w:color="auto" w:fill="auto"/>
            <w:vAlign w:val="center"/>
          </w:tcPr>
          <w:p w14:paraId="5A0C5FD9" w14:textId="77777777" w:rsidR="00EB58E0" w:rsidRPr="00134B5F" w:rsidRDefault="00EB58E0" w:rsidP="00F53884">
            <w:pPr>
              <w:spacing w:after="0" w:line="240" w:lineRule="auto"/>
              <w:jc w:val="center"/>
              <w:rPr>
                <w:rFonts w:ascii="Times New Roman" w:hAnsi="Times New Roman"/>
                <w:bCs/>
                <w:color w:val="000000"/>
                <w:sz w:val="18"/>
                <w:szCs w:val="18"/>
              </w:rPr>
            </w:pPr>
            <w:r w:rsidRPr="00134B5F">
              <w:rPr>
                <w:rFonts w:ascii="Times New Roman" w:hAnsi="Times New Roman"/>
                <w:bCs/>
                <w:color w:val="000000"/>
                <w:sz w:val="18"/>
                <w:szCs w:val="18"/>
              </w:rPr>
              <w:t>1.</w:t>
            </w:r>
          </w:p>
        </w:tc>
        <w:tc>
          <w:tcPr>
            <w:tcW w:w="765" w:type="pct"/>
            <w:tcBorders>
              <w:top w:val="single" w:sz="4" w:space="0" w:color="auto"/>
              <w:left w:val="nil"/>
              <w:bottom w:val="single" w:sz="4" w:space="0" w:color="auto"/>
              <w:right w:val="single" w:sz="4" w:space="0" w:color="auto"/>
            </w:tcBorders>
            <w:shd w:val="clear" w:color="auto" w:fill="auto"/>
            <w:vAlign w:val="center"/>
            <w:hideMark/>
          </w:tcPr>
          <w:p w14:paraId="27C5EFC2" w14:textId="77777777" w:rsidR="00EB58E0" w:rsidRPr="00134B5F" w:rsidRDefault="00EB58E0" w:rsidP="00E66CB2">
            <w:pPr>
              <w:spacing w:after="0" w:line="240" w:lineRule="auto"/>
              <w:jc w:val="center"/>
              <w:rPr>
                <w:rFonts w:ascii="Times New Roman" w:hAnsi="Times New Roman"/>
                <w:bCs/>
                <w:color w:val="000000"/>
                <w:sz w:val="18"/>
                <w:szCs w:val="18"/>
              </w:rPr>
            </w:pPr>
            <w:r w:rsidRPr="00134B5F">
              <w:rPr>
                <w:rFonts w:ascii="Times New Roman" w:hAnsi="Times New Roman"/>
                <w:bCs/>
                <w:color w:val="000000"/>
                <w:sz w:val="18"/>
                <w:szCs w:val="18"/>
              </w:rPr>
              <w:t>Решение о предоставлении  земельного участка в собственность бесплатно</w:t>
            </w:r>
          </w:p>
        </w:tc>
        <w:tc>
          <w:tcPr>
            <w:tcW w:w="719" w:type="pct"/>
            <w:tcBorders>
              <w:top w:val="single" w:sz="4" w:space="0" w:color="auto"/>
              <w:left w:val="nil"/>
              <w:bottom w:val="single" w:sz="4" w:space="0" w:color="auto"/>
              <w:right w:val="single" w:sz="4" w:space="0" w:color="auto"/>
            </w:tcBorders>
            <w:shd w:val="clear" w:color="auto" w:fill="auto"/>
            <w:vAlign w:val="center"/>
            <w:hideMark/>
          </w:tcPr>
          <w:p w14:paraId="6F8BBCD7" w14:textId="77777777" w:rsidR="00EB58E0" w:rsidRDefault="00EB58E0" w:rsidP="004B5B4D">
            <w:pPr>
              <w:autoSpaceDE w:val="0"/>
              <w:autoSpaceDN w:val="0"/>
              <w:adjustRightInd w:val="0"/>
              <w:spacing w:after="0" w:line="240" w:lineRule="auto"/>
              <w:jc w:val="both"/>
              <w:rPr>
                <w:rFonts w:ascii="Times New Roman" w:hAnsi="Times New Roman"/>
                <w:sz w:val="18"/>
                <w:szCs w:val="18"/>
              </w:rPr>
            </w:pPr>
            <w:r w:rsidRPr="002F0F23">
              <w:rPr>
                <w:rFonts w:ascii="Times New Roman" w:hAnsi="Times New Roman"/>
                <w:bCs/>
                <w:color w:val="000000"/>
                <w:sz w:val="18"/>
                <w:szCs w:val="18"/>
              </w:rPr>
              <w:t>На бумажном носителе,</w:t>
            </w:r>
          </w:p>
          <w:p w14:paraId="5ED87C5D" w14:textId="77777777" w:rsidR="00EB58E0" w:rsidRPr="00134B5F" w:rsidRDefault="00EB58E0" w:rsidP="004B5B4D">
            <w:pPr>
              <w:spacing w:after="0" w:line="240" w:lineRule="auto"/>
              <w:jc w:val="center"/>
              <w:rPr>
                <w:rFonts w:ascii="Times New Roman" w:hAnsi="Times New Roman"/>
                <w:bCs/>
                <w:color w:val="000000"/>
                <w:sz w:val="18"/>
                <w:szCs w:val="18"/>
              </w:rPr>
            </w:pPr>
            <w:r>
              <w:rPr>
                <w:rFonts w:ascii="Times New Roman" w:hAnsi="Times New Roman"/>
                <w:bCs/>
                <w:color w:val="000000"/>
                <w:sz w:val="18"/>
                <w:szCs w:val="18"/>
              </w:rPr>
              <w:t>Подписывается должностным лицом</w:t>
            </w:r>
          </w:p>
        </w:tc>
        <w:tc>
          <w:tcPr>
            <w:tcW w:w="719" w:type="pct"/>
            <w:gridSpan w:val="2"/>
            <w:tcBorders>
              <w:top w:val="single" w:sz="4" w:space="0" w:color="auto"/>
              <w:left w:val="nil"/>
              <w:bottom w:val="single" w:sz="4" w:space="0" w:color="auto"/>
              <w:right w:val="single" w:sz="4" w:space="0" w:color="auto"/>
            </w:tcBorders>
            <w:shd w:val="clear" w:color="auto" w:fill="auto"/>
            <w:vAlign w:val="center"/>
            <w:hideMark/>
          </w:tcPr>
          <w:p w14:paraId="3227EA28" w14:textId="77777777" w:rsidR="00EB58E0" w:rsidRPr="00134B5F" w:rsidRDefault="00EB58E0" w:rsidP="00F53884">
            <w:pPr>
              <w:spacing w:after="0" w:line="240" w:lineRule="auto"/>
              <w:jc w:val="center"/>
              <w:rPr>
                <w:rFonts w:ascii="Times New Roman" w:hAnsi="Times New Roman"/>
                <w:bCs/>
                <w:color w:val="000000"/>
                <w:sz w:val="18"/>
                <w:szCs w:val="18"/>
              </w:rPr>
            </w:pPr>
            <w:r w:rsidRPr="00134B5F">
              <w:rPr>
                <w:rFonts w:ascii="Times New Roman" w:hAnsi="Times New Roman"/>
                <w:bCs/>
                <w:color w:val="000000"/>
                <w:sz w:val="18"/>
                <w:szCs w:val="18"/>
              </w:rPr>
              <w:t>положительный</w:t>
            </w:r>
          </w:p>
        </w:tc>
        <w:tc>
          <w:tcPr>
            <w:tcW w:w="672" w:type="pct"/>
            <w:tcBorders>
              <w:top w:val="single" w:sz="4" w:space="0" w:color="auto"/>
              <w:left w:val="nil"/>
              <w:bottom w:val="single" w:sz="4" w:space="0" w:color="auto"/>
              <w:right w:val="single" w:sz="4" w:space="0" w:color="auto"/>
            </w:tcBorders>
            <w:shd w:val="clear" w:color="auto" w:fill="auto"/>
            <w:vAlign w:val="center"/>
            <w:hideMark/>
          </w:tcPr>
          <w:p w14:paraId="404EC95D" w14:textId="77777777" w:rsidR="00EB58E0" w:rsidRPr="004A2F4B" w:rsidRDefault="00EB58E0" w:rsidP="004A2F4B">
            <w:pPr>
              <w:spacing w:after="0" w:line="240" w:lineRule="auto"/>
              <w:jc w:val="center"/>
              <w:rPr>
                <w:rFonts w:ascii="Times New Roman" w:hAnsi="Times New Roman"/>
                <w:color w:val="000000"/>
                <w:sz w:val="18"/>
                <w:szCs w:val="18"/>
              </w:rPr>
            </w:pPr>
            <w:r w:rsidRPr="004A2F4B">
              <w:rPr>
                <w:rFonts w:ascii="Times New Roman" w:hAnsi="Times New Roman"/>
                <w:color w:val="000000"/>
                <w:sz w:val="18"/>
                <w:szCs w:val="18"/>
              </w:rPr>
              <w:t>Приложение № 8</w:t>
            </w:r>
          </w:p>
        </w:tc>
        <w:tc>
          <w:tcPr>
            <w:tcW w:w="768" w:type="pct"/>
            <w:tcBorders>
              <w:top w:val="single" w:sz="4" w:space="0" w:color="auto"/>
              <w:left w:val="nil"/>
              <w:bottom w:val="single" w:sz="4" w:space="0" w:color="auto"/>
              <w:right w:val="single" w:sz="4" w:space="0" w:color="auto"/>
            </w:tcBorders>
            <w:shd w:val="clear" w:color="auto" w:fill="auto"/>
            <w:vAlign w:val="center"/>
          </w:tcPr>
          <w:p w14:paraId="298FBD8B" w14:textId="77777777" w:rsidR="00EB58E0" w:rsidRPr="004A2F4B" w:rsidRDefault="00EB58E0" w:rsidP="004A2F4B">
            <w:pPr>
              <w:spacing w:after="0" w:line="240" w:lineRule="auto"/>
              <w:jc w:val="center"/>
              <w:rPr>
                <w:rFonts w:ascii="Times New Roman" w:hAnsi="Times New Roman"/>
                <w:color w:val="000000"/>
                <w:sz w:val="18"/>
                <w:szCs w:val="18"/>
              </w:rPr>
            </w:pPr>
            <w:r w:rsidRPr="004A2F4B">
              <w:rPr>
                <w:rFonts w:ascii="Times New Roman" w:hAnsi="Times New Roman"/>
                <w:color w:val="000000"/>
                <w:sz w:val="18"/>
                <w:szCs w:val="18"/>
              </w:rPr>
              <w:t>Приложение № 8</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0A673F49" w14:textId="77777777" w:rsidR="00EB58E0" w:rsidRPr="00DE3E31" w:rsidRDefault="00EB58E0" w:rsidP="006E4D7A">
            <w:pPr>
              <w:spacing w:after="0" w:line="240" w:lineRule="auto"/>
              <w:rPr>
                <w:rFonts w:ascii="Times New Roman" w:hAnsi="Times New Roman"/>
                <w:iCs/>
                <w:color w:val="000000"/>
                <w:sz w:val="16"/>
                <w:szCs w:val="16"/>
              </w:rPr>
            </w:pPr>
            <w:r w:rsidRPr="00DE3E31">
              <w:rPr>
                <w:rFonts w:ascii="Times New Roman" w:hAnsi="Times New Roman"/>
                <w:iCs/>
                <w:color w:val="000000"/>
                <w:sz w:val="16"/>
                <w:szCs w:val="16"/>
              </w:rPr>
              <w:t>1.В МФЦ</w:t>
            </w:r>
            <w:r>
              <w:rPr>
                <w:rFonts w:ascii="Times New Roman" w:hAnsi="Times New Roman"/>
                <w:iCs/>
                <w:color w:val="000000"/>
                <w:sz w:val="16"/>
                <w:szCs w:val="16"/>
              </w:rPr>
              <w:t>.</w:t>
            </w:r>
          </w:p>
          <w:p w14:paraId="35F3996E" w14:textId="77777777" w:rsidR="00EB58E0" w:rsidRPr="00DE3E31" w:rsidRDefault="00EB58E0" w:rsidP="006E4D7A">
            <w:pPr>
              <w:spacing w:after="0" w:line="240" w:lineRule="auto"/>
              <w:rPr>
                <w:rFonts w:ascii="Times New Roman" w:hAnsi="Times New Roman"/>
                <w:iCs/>
                <w:color w:val="000000"/>
                <w:sz w:val="16"/>
                <w:szCs w:val="16"/>
              </w:rPr>
            </w:pPr>
            <w:r w:rsidRPr="00DE3E31">
              <w:rPr>
                <w:rFonts w:ascii="Times New Roman" w:hAnsi="Times New Roman"/>
                <w:iCs/>
                <w:color w:val="000000"/>
                <w:sz w:val="16"/>
                <w:szCs w:val="16"/>
              </w:rPr>
              <w:t xml:space="preserve">2. </w:t>
            </w:r>
            <w:r>
              <w:rPr>
                <w:rFonts w:ascii="Times New Roman" w:hAnsi="Times New Roman"/>
                <w:iCs/>
                <w:color w:val="000000"/>
                <w:sz w:val="16"/>
                <w:szCs w:val="16"/>
              </w:rPr>
              <w:t>Лично в уполномоченном органе МСУ</w:t>
            </w:r>
          </w:p>
          <w:p w14:paraId="5D51D67E" w14:textId="77777777" w:rsidR="00EB58E0" w:rsidRPr="002E098A" w:rsidRDefault="00EB58E0" w:rsidP="006E4D7A">
            <w:pPr>
              <w:spacing w:after="0" w:line="240" w:lineRule="auto"/>
              <w:jc w:val="both"/>
              <w:rPr>
                <w:rFonts w:ascii="Times New Roman" w:hAnsi="Times New Roman"/>
                <w:bCs/>
                <w:sz w:val="18"/>
                <w:szCs w:val="18"/>
                <w:highlight w:val="yellow"/>
              </w:rPr>
            </w:pPr>
            <w:r w:rsidRPr="00DE3E31">
              <w:rPr>
                <w:rFonts w:ascii="Times New Roman" w:hAnsi="Times New Roman"/>
                <w:iCs/>
                <w:color w:val="000000"/>
                <w:sz w:val="16"/>
                <w:szCs w:val="16"/>
              </w:rPr>
              <w:t>3. Почтовая связь.</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9E8F32" w14:textId="77777777" w:rsidR="00EB58E0" w:rsidRPr="003C7065" w:rsidRDefault="00EB58E0" w:rsidP="00A86E84">
            <w:pPr>
              <w:spacing w:after="0" w:line="240" w:lineRule="auto"/>
              <w:jc w:val="center"/>
              <w:rPr>
                <w:rFonts w:ascii="Times New Roman" w:hAnsi="Times New Roman"/>
                <w:bCs/>
                <w:sz w:val="18"/>
                <w:szCs w:val="18"/>
                <w:highlight w:val="yellow"/>
              </w:rPr>
            </w:pPr>
            <w:r w:rsidRPr="003C7065">
              <w:rPr>
                <w:rFonts w:ascii="Times New Roman" w:hAnsi="Times New Roman"/>
                <w:bCs/>
                <w:sz w:val="18"/>
                <w:szCs w:val="18"/>
              </w:rPr>
              <w:t>Постоянно</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08E82877" w14:textId="77777777" w:rsidR="00EB58E0" w:rsidRPr="002A78D6" w:rsidRDefault="00EB58E0" w:rsidP="00A86E84">
            <w:pPr>
              <w:spacing w:after="0" w:line="240" w:lineRule="auto"/>
              <w:jc w:val="center"/>
              <w:rPr>
                <w:rFonts w:ascii="Times New Roman" w:hAnsi="Times New Roman"/>
                <w:b/>
                <w:bCs/>
                <w:sz w:val="18"/>
                <w:szCs w:val="18"/>
              </w:rPr>
            </w:pPr>
            <w:r>
              <w:rPr>
                <w:rFonts w:ascii="Times New Roman" w:hAnsi="Times New Roman"/>
                <w:bCs/>
                <w:sz w:val="18"/>
                <w:szCs w:val="18"/>
              </w:rPr>
              <w:t>1</w:t>
            </w:r>
            <w:r w:rsidRPr="002A78D6">
              <w:rPr>
                <w:rFonts w:ascii="Times New Roman" w:hAnsi="Times New Roman"/>
                <w:bCs/>
                <w:sz w:val="18"/>
                <w:szCs w:val="18"/>
              </w:rPr>
              <w:t xml:space="preserve"> месяц</w:t>
            </w:r>
          </w:p>
        </w:tc>
      </w:tr>
      <w:tr w:rsidR="00EB58E0" w:rsidRPr="002E098A" w14:paraId="4C855D37" w14:textId="77777777" w:rsidTr="006E4D7A">
        <w:trPr>
          <w:trHeight w:val="20"/>
        </w:trPr>
        <w:tc>
          <w:tcPr>
            <w:tcW w:w="135" w:type="pct"/>
            <w:tcBorders>
              <w:top w:val="single" w:sz="4" w:space="0" w:color="auto"/>
              <w:left w:val="single" w:sz="4" w:space="0" w:color="auto"/>
              <w:bottom w:val="single" w:sz="4" w:space="0" w:color="auto"/>
              <w:right w:val="single" w:sz="4" w:space="0" w:color="auto"/>
            </w:tcBorders>
            <w:shd w:val="clear" w:color="auto" w:fill="auto"/>
            <w:vAlign w:val="center"/>
          </w:tcPr>
          <w:p w14:paraId="39897E10" w14:textId="77777777" w:rsidR="00EB58E0" w:rsidRPr="00134B5F" w:rsidRDefault="00EB58E0" w:rsidP="00F53884">
            <w:pPr>
              <w:spacing w:after="0" w:line="240" w:lineRule="auto"/>
              <w:jc w:val="center"/>
              <w:rPr>
                <w:rFonts w:ascii="Times New Roman" w:hAnsi="Times New Roman"/>
                <w:bCs/>
                <w:color w:val="000000"/>
                <w:sz w:val="18"/>
                <w:szCs w:val="18"/>
              </w:rPr>
            </w:pPr>
            <w:r w:rsidRPr="00134B5F">
              <w:rPr>
                <w:rFonts w:ascii="Times New Roman" w:hAnsi="Times New Roman"/>
                <w:bCs/>
                <w:color w:val="000000"/>
                <w:sz w:val="18"/>
                <w:szCs w:val="18"/>
              </w:rPr>
              <w:t>2</w:t>
            </w:r>
          </w:p>
        </w:tc>
        <w:tc>
          <w:tcPr>
            <w:tcW w:w="765" w:type="pct"/>
            <w:tcBorders>
              <w:top w:val="single" w:sz="4" w:space="0" w:color="auto"/>
              <w:left w:val="nil"/>
              <w:bottom w:val="single" w:sz="4" w:space="0" w:color="auto"/>
              <w:right w:val="single" w:sz="4" w:space="0" w:color="auto"/>
            </w:tcBorders>
            <w:shd w:val="clear" w:color="auto" w:fill="auto"/>
            <w:vAlign w:val="center"/>
            <w:hideMark/>
          </w:tcPr>
          <w:p w14:paraId="6AB60D24" w14:textId="77777777" w:rsidR="00EB58E0" w:rsidRPr="00134B5F" w:rsidRDefault="00EB58E0" w:rsidP="00E66CB2">
            <w:pPr>
              <w:spacing w:after="0" w:line="240" w:lineRule="auto"/>
              <w:jc w:val="center"/>
              <w:rPr>
                <w:rFonts w:ascii="Times New Roman" w:hAnsi="Times New Roman"/>
                <w:bCs/>
                <w:color w:val="000000"/>
                <w:sz w:val="18"/>
                <w:szCs w:val="18"/>
              </w:rPr>
            </w:pPr>
            <w:r w:rsidRPr="00134B5F">
              <w:rPr>
                <w:rFonts w:ascii="Times New Roman" w:hAnsi="Times New Roman"/>
                <w:bCs/>
                <w:color w:val="000000"/>
                <w:sz w:val="18"/>
                <w:szCs w:val="18"/>
              </w:rPr>
              <w:t>Решение об отк</w:t>
            </w:r>
            <w:r>
              <w:rPr>
                <w:rFonts w:ascii="Times New Roman" w:hAnsi="Times New Roman"/>
                <w:bCs/>
                <w:color w:val="000000"/>
                <w:sz w:val="18"/>
                <w:szCs w:val="18"/>
              </w:rPr>
              <w:t>азе в предоставлении</w:t>
            </w:r>
            <w:r w:rsidRPr="00134B5F">
              <w:rPr>
                <w:rFonts w:ascii="Times New Roman" w:hAnsi="Times New Roman"/>
                <w:bCs/>
                <w:color w:val="000000"/>
                <w:sz w:val="18"/>
                <w:szCs w:val="18"/>
              </w:rPr>
              <w:t xml:space="preserve"> земельного участка в собственность бесплатно</w:t>
            </w:r>
          </w:p>
        </w:tc>
        <w:tc>
          <w:tcPr>
            <w:tcW w:w="719" w:type="pct"/>
            <w:tcBorders>
              <w:top w:val="single" w:sz="4" w:space="0" w:color="auto"/>
              <w:left w:val="nil"/>
              <w:bottom w:val="single" w:sz="4" w:space="0" w:color="auto"/>
              <w:right w:val="single" w:sz="4" w:space="0" w:color="auto"/>
            </w:tcBorders>
            <w:shd w:val="clear" w:color="auto" w:fill="auto"/>
            <w:vAlign w:val="center"/>
            <w:hideMark/>
          </w:tcPr>
          <w:p w14:paraId="65231C68" w14:textId="77777777" w:rsidR="00EB58E0" w:rsidRDefault="00EB58E0" w:rsidP="004B5B4D">
            <w:pPr>
              <w:autoSpaceDE w:val="0"/>
              <w:autoSpaceDN w:val="0"/>
              <w:adjustRightInd w:val="0"/>
              <w:spacing w:after="0" w:line="240" w:lineRule="auto"/>
              <w:jc w:val="both"/>
              <w:rPr>
                <w:rFonts w:ascii="Times New Roman" w:hAnsi="Times New Roman"/>
                <w:sz w:val="18"/>
                <w:szCs w:val="18"/>
              </w:rPr>
            </w:pPr>
            <w:r w:rsidRPr="002F0F23">
              <w:rPr>
                <w:rFonts w:ascii="Times New Roman" w:hAnsi="Times New Roman"/>
                <w:bCs/>
                <w:color w:val="000000"/>
                <w:sz w:val="18"/>
                <w:szCs w:val="18"/>
              </w:rPr>
              <w:t>На бумажном носителе,</w:t>
            </w:r>
          </w:p>
          <w:p w14:paraId="0F05A511" w14:textId="77777777" w:rsidR="00EB58E0" w:rsidRPr="00134B5F" w:rsidRDefault="00EB58E0" w:rsidP="004B5B4D">
            <w:pPr>
              <w:spacing w:after="0" w:line="240" w:lineRule="auto"/>
              <w:jc w:val="center"/>
              <w:rPr>
                <w:rFonts w:ascii="Times New Roman" w:hAnsi="Times New Roman"/>
                <w:bCs/>
                <w:color w:val="000000"/>
                <w:sz w:val="18"/>
                <w:szCs w:val="18"/>
              </w:rPr>
            </w:pPr>
            <w:r>
              <w:rPr>
                <w:rFonts w:ascii="Times New Roman" w:hAnsi="Times New Roman"/>
                <w:bCs/>
                <w:color w:val="000000"/>
                <w:sz w:val="18"/>
                <w:szCs w:val="18"/>
              </w:rPr>
              <w:t>Подписывается должностным лицом</w:t>
            </w:r>
          </w:p>
        </w:tc>
        <w:tc>
          <w:tcPr>
            <w:tcW w:w="719" w:type="pct"/>
            <w:gridSpan w:val="2"/>
            <w:tcBorders>
              <w:top w:val="single" w:sz="4" w:space="0" w:color="auto"/>
              <w:left w:val="nil"/>
              <w:bottom w:val="single" w:sz="4" w:space="0" w:color="auto"/>
              <w:right w:val="single" w:sz="4" w:space="0" w:color="auto"/>
            </w:tcBorders>
            <w:shd w:val="clear" w:color="auto" w:fill="auto"/>
            <w:vAlign w:val="center"/>
            <w:hideMark/>
          </w:tcPr>
          <w:p w14:paraId="669A2423" w14:textId="77777777" w:rsidR="00EB58E0" w:rsidRPr="00134B5F" w:rsidRDefault="00EB58E0" w:rsidP="00F53884">
            <w:pPr>
              <w:spacing w:after="0" w:line="240" w:lineRule="auto"/>
              <w:jc w:val="center"/>
              <w:rPr>
                <w:rFonts w:ascii="Times New Roman" w:hAnsi="Times New Roman"/>
                <w:bCs/>
                <w:color w:val="000000"/>
                <w:sz w:val="18"/>
                <w:szCs w:val="18"/>
              </w:rPr>
            </w:pPr>
            <w:r w:rsidRPr="00134B5F">
              <w:rPr>
                <w:rFonts w:ascii="Times New Roman" w:hAnsi="Times New Roman"/>
                <w:bCs/>
                <w:color w:val="000000"/>
                <w:sz w:val="18"/>
                <w:szCs w:val="18"/>
              </w:rPr>
              <w:t>отрицательный</w:t>
            </w:r>
          </w:p>
        </w:tc>
        <w:tc>
          <w:tcPr>
            <w:tcW w:w="672" w:type="pct"/>
            <w:tcBorders>
              <w:top w:val="single" w:sz="4" w:space="0" w:color="auto"/>
              <w:left w:val="nil"/>
              <w:bottom w:val="single" w:sz="4" w:space="0" w:color="auto"/>
              <w:right w:val="single" w:sz="4" w:space="0" w:color="auto"/>
            </w:tcBorders>
            <w:shd w:val="clear" w:color="auto" w:fill="auto"/>
            <w:vAlign w:val="center"/>
            <w:hideMark/>
          </w:tcPr>
          <w:p w14:paraId="42693DF0" w14:textId="77777777" w:rsidR="00EB58E0" w:rsidRPr="004A2F4B" w:rsidRDefault="00EB58E0" w:rsidP="007F4264">
            <w:pPr>
              <w:spacing w:after="0" w:line="240" w:lineRule="auto"/>
              <w:jc w:val="center"/>
              <w:rPr>
                <w:rFonts w:ascii="Times New Roman" w:hAnsi="Times New Roman"/>
                <w:color w:val="000000"/>
                <w:sz w:val="18"/>
                <w:szCs w:val="18"/>
              </w:rPr>
            </w:pPr>
            <w:r w:rsidRPr="004A2F4B">
              <w:rPr>
                <w:rFonts w:ascii="Times New Roman" w:hAnsi="Times New Roman"/>
                <w:color w:val="000000"/>
                <w:sz w:val="18"/>
                <w:szCs w:val="18"/>
              </w:rPr>
              <w:t>Приложение № 9</w:t>
            </w:r>
          </w:p>
        </w:tc>
        <w:tc>
          <w:tcPr>
            <w:tcW w:w="768" w:type="pct"/>
            <w:tcBorders>
              <w:top w:val="single" w:sz="4" w:space="0" w:color="auto"/>
              <w:left w:val="nil"/>
              <w:bottom w:val="single" w:sz="4" w:space="0" w:color="auto"/>
              <w:right w:val="single" w:sz="4" w:space="0" w:color="auto"/>
            </w:tcBorders>
            <w:shd w:val="clear" w:color="auto" w:fill="auto"/>
            <w:vAlign w:val="center"/>
          </w:tcPr>
          <w:p w14:paraId="5A79F741" w14:textId="77777777" w:rsidR="00EB58E0" w:rsidRPr="004A2F4B" w:rsidRDefault="00EB58E0" w:rsidP="007F4264">
            <w:pPr>
              <w:spacing w:after="0" w:line="240" w:lineRule="auto"/>
              <w:jc w:val="center"/>
              <w:rPr>
                <w:rFonts w:ascii="Times New Roman" w:hAnsi="Times New Roman"/>
                <w:color w:val="000000"/>
                <w:sz w:val="18"/>
                <w:szCs w:val="18"/>
              </w:rPr>
            </w:pPr>
            <w:r w:rsidRPr="004A2F4B">
              <w:rPr>
                <w:rFonts w:ascii="Times New Roman" w:hAnsi="Times New Roman"/>
                <w:color w:val="000000"/>
                <w:sz w:val="18"/>
                <w:szCs w:val="18"/>
              </w:rPr>
              <w:t>Приложение № 9</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140F5501" w14:textId="77777777" w:rsidR="00EB58E0" w:rsidRPr="00DE3E31" w:rsidRDefault="00EB58E0" w:rsidP="006E4D7A">
            <w:pPr>
              <w:spacing w:after="0" w:line="240" w:lineRule="auto"/>
              <w:rPr>
                <w:rFonts w:ascii="Times New Roman" w:hAnsi="Times New Roman"/>
                <w:iCs/>
                <w:color w:val="000000"/>
                <w:sz w:val="16"/>
                <w:szCs w:val="16"/>
              </w:rPr>
            </w:pPr>
            <w:r w:rsidRPr="00DE3E31">
              <w:rPr>
                <w:rFonts w:ascii="Times New Roman" w:hAnsi="Times New Roman"/>
                <w:iCs/>
                <w:color w:val="000000"/>
                <w:sz w:val="16"/>
                <w:szCs w:val="16"/>
              </w:rPr>
              <w:t>1.В МФЦ</w:t>
            </w:r>
            <w:r>
              <w:rPr>
                <w:rFonts w:ascii="Times New Roman" w:hAnsi="Times New Roman"/>
                <w:iCs/>
                <w:color w:val="000000"/>
                <w:sz w:val="16"/>
                <w:szCs w:val="16"/>
              </w:rPr>
              <w:t>.</w:t>
            </w:r>
          </w:p>
          <w:p w14:paraId="2B3CB96B" w14:textId="77777777" w:rsidR="00EB58E0" w:rsidRPr="00DE3E31" w:rsidRDefault="00EB58E0" w:rsidP="006E4D7A">
            <w:pPr>
              <w:spacing w:after="0" w:line="240" w:lineRule="auto"/>
              <w:rPr>
                <w:rFonts w:ascii="Times New Roman" w:hAnsi="Times New Roman"/>
                <w:iCs/>
                <w:color w:val="000000"/>
                <w:sz w:val="16"/>
                <w:szCs w:val="16"/>
              </w:rPr>
            </w:pPr>
            <w:r w:rsidRPr="00DE3E31">
              <w:rPr>
                <w:rFonts w:ascii="Times New Roman" w:hAnsi="Times New Roman"/>
                <w:iCs/>
                <w:color w:val="000000"/>
                <w:sz w:val="16"/>
                <w:szCs w:val="16"/>
              </w:rPr>
              <w:t xml:space="preserve">2. </w:t>
            </w:r>
            <w:r>
              <w:rPr>
                <w:rFonts w:ascii="Times New Roman" w:hAnsi="Times New Roman"/>
                <w:iCs/>
                <w:color w:val="000000"/>
                <w:sz w:val="16"/>
                <w:szCs w:val="16"/>
              </w:rPr>
              <w:t>Лично в уполномоченном органе МСУ</w:t>
            </w:r>
          </w:p>
          <w:p w14:paraId="53A1FE3C" w14:textId="77777777" w:rsidR="00EB58E0" w:rsidRPr="002E098A" w:rsidRDefault="00EB58E0" w:rsidP="006E4D7A">
            <w:pPr>
              <w:spacing w:after="0" w:line="240" w:lineRule="auto"/>
              <w:jc w:val="both"/>
              <w:rPr>
                <w:rFonts w:ascii="Times New Roman" w:hAnsi="Times New Roman"/>
                <w:bCs/>
                <w:sz w:val="18"/>
                <w:szCs w:val="18"/>
                <w:highlight w:val="yellow"/>
              </w:rPr>
            </w:pPr>
            <w:r w:rsidRPr="00DE3E31">
              <w:rPr>
                <w:rFonts w:ascii="Times New Roman" w:hAnsi="Times New Roman"/>
                <w:iCs/>
                <w:color w:val="000000"/>
                <w:sz w:val="16"/>
                <w:szCs w:val="16"/>
              </w:rPr>
              <w:t xml:space="preserve">3. Почтовая </w:t>
            </w:r>
            <w:r w:rsidRPr="00DE3E31">
              <w:rPr>
                <w:rFonts w:ascii="Times New Roman" w:hAnsi="Times New Roman"/>
                <w:iCs/>
                <w:color w:val="000000"/>
                <w:sz w:val="16"/>
                <w:szCs w:val="16"/>
              </w:rPr>
              <w:lastRenderedPageBreak/>
              <w:t>связь.</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A31EC3" w14:textId="77777777" w:rsidR="00EB58E0" w:rsidRPr="003C7065" w:rsidRDefault="00EB58E0" w:rsidP="00A86E84">
            <w:pPr>
              <w:spacing w:after="0" w:line="240" w:lineRule="auto"/>
              <w:jc w:val="center"/>
              <w:rPr>
                <w:rFonts w:ascii="Times New Roman" w:hAnsi="Times New Roman"/>
                <w:bCs/>
                <w:sz w:val="18"/>
                <w:szCs w:val="18"/>
                <w:highlight w:val="yellow"/>
              </w:rPr>
            </w:pPr>
            <w:r w:rsidRPr="003C7065">
              <w:rPr>
                <w:rFonts w:ascii="Times New Roman" w:hAnsi="Times New Roman"/>
                <w:bCs/>
                <w:sz w:val="18"/>
                <w:szCs w:val="18"/>
              </w:rPr>
              <w:lastRenderedPageBreak/>
              <w:t>Постоянно</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74DFE5F2" w14:textId="77777777" w:rsidR="00EB58E0" w:rsidRPr="002A78D6" w:rsidRDefault="00EB58E0" w:rsidP="00A86E84">
            <w:pPr>
              <w:spacing w:after="0" w:line="240" w:lineRule="auto"/>
              <w:jc w:val="center"/>
              <w:rPr>
                <w:rFonts w:ascii="Times New Roman" w:hAnsi="Times New Roman"/>
                <w:b/>
                <w:bCs/>
                <w:sz w:val="18"/>
                <w:szCs w:val="18"/>
              </w:rPr>
            </w:pPr>
            <w:r>
              <w:rPr>
                <w:rFonts w:ascii="Times New Roman" w:hAnsi="Times New Roman"/>
                <w:bCs/>
                <w:sz w:val="18"/>
                <w:szCs w:val="18"/>
              </w:rPr>
              <w:t>1</w:t>
            </w:r>
            <w:r w:rsidRPr="002A78D6">
              <w:rPr>
                <w:rFonts w:ascii="Times New Roman" w:hAnsi="Times New Roman"/>
                <w:bCs/>
                <w:sz w:val="18"/>
                <w:szCs w:val="18"/>
              </w:rPr>
              <w:t xml:space="preserve"> месяц</w:t>
            </w:r>
          </w:p>
        </w:tc>
      </w:tr>
      <w:tr w:rsidR="00C9227D" w:rsidRPr="00C92263" w14:paraId="0BBB9F8F" w14:textId="77777777" w:rsidTr="006E4D7A">
        <w:trPr>
          <w:trHeight w:val="20"/>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355DAD4" w14:textId="77777777" w:rsidR="00C9227D" w:rsidRPr="00E134E8" w:rsidRDefault="00C9227D" w:rsidP="002E098A">
            <w:pPr>
              <w:spacing w:after="0" w:line="240" w:lineRule="auto"/>
              <w:jc w:val="center"/>
              <w:rPr>
                <w:rFonts w:ascii="Times New Roman" w:hAnsi="Times New Roman"/>
                <w:b/>
                <w:color w:val="000000"/>
                <w:sz w:val="18"/>
                <w:szCs w:val="18"/>
              </w:rPr>
            </w:pPr>
            <w:r w:rsidRPr="00E134E8">
              <w:rPr>
                <w:rFonts w:ascii="Times New Roman" w:hAnsi="Times New Roman"/>
                <w:b/>
                <w:color w:val="000000"/>
                <w:sz w:val="18"/>
                <w:szCs w:val="18"/>
              </w:rPr>
              <w:lastRenderedPageBreak/>
              <w:t>9) предоставление земельного участка физическим лицам в аренду;</w:t>
            </w:r>
          </w:p>
          <w:p w14:paraId="7FB8B44E" w14:textId="77777777" w:rsidR="00C9227D" w:rsidRPr="00E134E8" w:rsidRDefault="00C9227D" w:rsidP="002E098A">
            <w:pPr>
              <w:spacing w:after="0" w:line="240" w:lineRule="auto"/>
              <w:jc w:val="center"/>
              <w:rPr>
                <w:rFonts w:ascii="Times New Roman" w:hAnsi="Times New Roman"/>
                <w:b/>
                <w:color w:val="000000"/>
                <w:sz w:val="18"/>
                <w:szCs w:val="18"/>
              </w:rPr>
            </w:pPr>
            <w:r w:rsidRPr="00E134E8">
              <w:rPr>
                <w:rFonts w:ascii="Times New Roman" w:hAnsi="Times New Roman"/>
                <w:b/>
                <w:color w:val="000000"/>
                <w:sz w:val="18"/>
                <w:szCs w:val="18"/>
              </w:rPr>
              <w:t>10) предоставление земельного участка физическим лицам, являющимся индивидуальными предпринимателями в аренду;</w:t>
            </w:r>
          </w:p>
          <w:p w14:paraId="6BEA0480" w14:textId="77777777" w:rsidR="00C9227D" w:rsidRPr="00C92263" w:rsidRDefault="00C9227D" w:rsidP="002E098A">
            <w:pPr>
              <w:spacing w:after="0" w:line="240" w:lineRule="auto"/>
              <w:jc w:val="center"/>
              <w:rPr>
                <w:rFonts w:ascii="Times New Roman" w:hAnsi="Times New Roman"/>
                <w:bCs/>
                <w:sz w:val="18"/>
                <w:szCs w:val="18"/>
              </w:rPr>
            </w:pPr>
            <w:r w:rsidRPr="00E134E8">
              <w:rPr>
                <w:rFonts w:ascii="Times New Roman" w:hAnsi="Times New Roman"/>
                <w:b/>
                <w:color w:val="000000"/>
                <w:sz w:val="18"/>
                <w:szCs w:val="18"/>
              </w:rPr>
              <w:t>11) предоставление земельного участка юридическим лицам в аренду;</w:t>
            </w:r>
          </w:p>
        </w:tc>
      </w:tr>
      <w:tr w:rsidR="00EB58E0" w:rsidRPr="002E098A" w14:paraId="652E3C27" w14:textId="77777777" w:rsidTr="006E4D7A">
        <w:trPr>
          <w:trHeight w:val="20"/>
        </w:trPr>
        <w:tc>
          <w:tcPr>
            <w:tcW w:w="135" w:type="pct"/>
            <w:tcBorders>
              <w:top w:val="single" w:sz="4" w:space="0" w:color="auto"/>
              <w:left w:val="single" w:sz="4" w:space="0" w:color="auto"/>
              <w:bottom w:val="single" w:sz="4" w:space="0" w:color="auto"/>
              <w:right w:val="single" w:sz="4" w:space="0" w:color="auto"/>
            </w:tcBorders>
            <w:shd w:val="clear" w:color="auto" w:fill="auto"/>
            <w:vAlign w:val="center"/>
          </w:tcPr>
          <w:p w14:paraId="37E4EA92" w14:textId="77777777" w:rsidR="00EB58E0" w:rsidRPr="00B732CC" w:rsidRDefault="00EB58E0" w:rsidP="00F53884">
            <w:pPr>
              <w:spacing w:after="0" w:line="240" w:lineRule="auto"/>
              <w:jc w:val="center"/>
              <w:rPr>
                <w:rFonts w:ascii="Times New Roman" w:hAnsi="Times New Roman"/>
                <w:bCs/>
                <w:color w:val="000000"/>
                <w:sz w:val="18"/>
                <w:szCs w:val="18"/>
              </w:rPr>
            </w:pPr>
            <w:r w:rsidRPr="00B732CC">
              <w:rPr>
                <w:rFonts w:ascii="Times New Roman" w:hAnsi="Times New Roman"/>
                <w:bCs/>
                <w:color w:val="000000"/>
                <w:sz w:val="18"/>
                <w:szCs w:val="18"/>
              </w:rPr>
              <w:t>1</w:t>
            </w:r>
          </w:p>
        </w:tc>
        <w:tc>
          <w:tcPr>
            <w:tcW w:w="765" w:type="pct"/>
            <w:tcBorders>
              <w:top w:val="single" w:sz="4" w:space="0" w:color="auto"/>
              <w:left w:val="nil"/>
              <w:bottom w:val="single" w:sz="4" w:space="0" w:color="auto"/>
              <w:right w:val="single" w:sz="4" w:space="0" w:color="auto"/>
            </w:tcBorders>
            <w:shd w:val="clear" w:color="auto" w:fill="auto"/>
            <w:vAlign w:val="center"/>
          </w:tcPr>
          <w:p w14:paraId="6407B0AA" w14:textId="77777777" w:rsidR="00EB58E0" w:rsidRPr="00B732CC" w:rsidRDefault="00EB58E0" w:rsidP="00B732CC">
            <w:pPr>
              <w:spacing w:after="0" w:line="240" w:lineRule="auto"/>
              <w:jc w:val="center"/>
              <w:rPr>
                <w:rFonts w:ascii="Times New Roman" w:hAnsi="Times New Roman"/>
                <w:bCs/>
                <w:color w:val="000000"/>
                <w:sz w:val="18"/>
                <w:szCs w:val="18"/>
              </w:rPr>
            </w:pPr>
            <w:r w:rsidRPr="00B732CC">
              <w:rPr>
                <w:rFonts w:ascii="Times New Roman" w:hAnsi="Times New Roman"/>
                <w:bCs/>
                <w:color w:val="000000"/>
                <w:sz w:val="18"/>
                <w:szCs w:val="18"/>
              </w:rPr>
              <w:t>Договор аренды земельного участка</w:t>
            </w:r>
          </w:p>
        </w:tc>
        <w:tc>
          <w:tcPr>
            <w:tcW w:w="719" w:type="pct"/>
            <w:tcBorders>
              <w:top w:val="single" w:sz="4" w:space="0" w:color="auto"/>
              <w:left w:val="nil"/>
              <w:bottom w:val="single" w:sz="4" w:space="0" w:color="auto"/>
              <w:right w:val="single" w:sz="4" w:space="0" w:color="auto"/>
            </w:tcBorders>
            <w:shd w:val="clear" w:color="auto" w:fill="auto"/>
            <w:vAlign w:val="center"/>
          </w:tcPr>
          <w:p w14:paraId="16114A7E" w14:textId="77777777" w:rsidR="00EB58E0" w:rsidRDefault="00EB58E0" w:rsidP="004B5B4D">
            <w:pPr>
              <w:autoSpaceDE w:val="0"/>
              <w:autoSpaceDN w:val="0"/>
              <w:adjustRightInd w:val="0"/>
              <w:spacing w:after="0" w:line="240" w:lineRule="auto"/>
              <w:jc w:val="both"/>
              <w:rPr>
                <w:rFonts w:ascii="Times New Roman" w:hAnsi="Times New Roman"/>
                <w:sz w:val="18"/>
                <w:szCs w:val="18"/>
              </w:rPr>
            </w:pPr>
            <w:r w:rsidRPr="002F0F23">
              <w:rPr>
                <w:rFonts w:ascii="Times New Roman" w:hAnsi="Times New Roman"/>
                <w:bCs/>
                <w:color w:val="000000"/>
                <w:sz w:val="18"/>
                <w:szCs w:val="18"/>
              </w:rPr>
              <w:t>На бумажном носителе,</w:t>
            </w:r>
          </w:p>
          <w:p w14:paraId="30638A5B" w14:textId="77777777" w:rsidR="00EB58E0" w:rsidRPr="00B732CC" w:rsidRDefault="00EB58E0" w:rsidP="004B5B4D">
            <w:pPr>
              <w:spacing w:after="0" w:line="240" w:lineRule="auto"/>
              <w:jc w:val="center"/>
              <w:rPr>
                <w:rFonts w:ascii="Times New Roman" w:hAnsi="Times New Roman"/>
                <w:bCs/>
                <w:color w:val="000000"/>
                <w:sz w:val="18"/>
                <w:szCs w:val="18"/>
              </w:rPr>
            </w:pPr>
            <w:r>
              <w:rPr>
                <w:rFonts w:ascii="Times New Roman" w:hAnsi="Times New Roman"/>
                <w:bCs/>
                <w:color w:val="000000"/>
                <w:sz w:val="18"/>
                <w:szCs w:val="18"/>
              </w:rPr>
              <w:t>Подписывается должностным лицом</w:t>
            </w:r>
          </w:p>
        </w:tc>
        <w:tc>
          <w:tcPr>
            <w:tcW w:w="719" w:type="pct"/>
            <w:gridSpan w:val="2"/>
            <w:tcBorders>
              <w:top w:val="single" w:sz="4" w:space="0" w:color="auto"/>
              <w:left w:val="nil"/>
              <w:bottom w:val="single" w:sz="4" w:space="0" w:color="auto"/>
              <w:right w:val="single" w:sz="4" w:space="0" w:color="auto"/>
            </w:tcBorders>
            <w:shd w:val="clear" w:color="auto" w:fill="auto"/>
            <w:vAlign w:val="center"/>
          </w:tcPr>
          <w:p w14:paraId="75BFA2F1" w14:textId="77777777" w:rsidR="00EB58E0" w:rsidRPr="00B732CC" w:rsidRDefault="00EB58E0" w:rsidP="00F53884">
            <w:pPr>
              <w:spacing w:after="0" w:line="240" w:lineRule="auto"/>
              <w:jc w:val="center"/>
              <w:rPr>
                <w:rFonts w:ascii="Times New Roman" w:hAnsi="Times New Roman"/>
                <w:bCs/>
                <w:color w:val="000000"/>
                <w:sz w:val="18"/>
                <w:szCs w:val="18"/>
              </w:rPr>
            </w:pPr>
            <w:r w:rsidRPr="00B732CC">
              <w:rPr>
                <w:rFonts w:ascii="Times New Roman" w:hAnsi="Times New Roman"/>
                <w:bCs/>
                <w:color w:val="000000"/>
                <w:sz w:val="18"/>
                <w:szCs w:val="18"/>
              </w:rPr>
              <w:t>положительный</w:t>
            </w:r>
          </w:p>
        </w:tc>
        <w:tc>
          <w:tcPr>
            <w:tcW w:w="672" w:type="pct"/>
            <w:tcBorders>
              <w:top w:val="single" w:sz="4" w:space="0" w:color="auto"/>
              <w:left w:val="nil"/>
              <w:bottom w:val="single" w:sz="4" w:space="0" w:color="auto"/>
              <w:right w:val="single" w:sz="4" w:space="0" w:color="auto"/>
            </w:tcBorders>
            <w:shd w:val="clear" w:color="auto" w:fill="auto"/>
            <w:vAlign w:val="center"/>
          </w:tcPr>
          <w:p w14:paraId="53DAE83E" w14:textId="77777777" w:rsidR="00EB58E0" w:rsidRPr="00276EE1" w:rsidRDefault="00EB58E0" w:rsidP="004A55D8">
            <w:pPr>
              <w:spacing w:after="0" w:line="240" w:lineRule="auto"/>
              <w:jc w:val="center"/>
              <w:rPr>
                <w:rFonts w:ascii="Times New Roman" w:hAnsi="Times New Roman"/>
                <w:color w:val="000000"/>
                <w:sz w:val="18"/>
                <w:szCs w:val="18"/>
              </w:rPr>
            </w:pPr>
            <w:r w:rsidRPr="00276EE1">
              <w:rPr>
                <w:rFonts w:ascii="Times New Roman" w:hAnsi="Times New Roman"/>
                <w:color w:val="000000"/>
                <w:sz w:val="18"/>
                <w:szCs w:val="18"/>
              </w:rPr>
              <w:t>-</w:t>
            </w:r>
          </w:p>
        </w:tc>
        <w:tc>
          <w:tcPr>
            <w:tcW w:w="768" w:type="pct"/>
            <w:tcBorders>
              <w:top w:val="single" w:sz="4" w:space="0" w:color="auto"/>
              <w:left w:val="nil"/>
              <w:bottom w:val="single" w:sz="4" w:space="0" w:color="auto"/>
              <w:right w:val="single" w:sz="4" w:space="0" w:color="auto"/>
            </w:tcBorders>
            <w:shd w:val="clear" w:color="auto" w:fill="auto"/>
            <w:vAlign w:val="center"/>
          </w:tcPr>
          <w:p w14:paraId="100C738F" w14:textId="77777777" w:rsidR="00EB58E0" w:rsidRPr="00276EE1" w:rsidRDefault="00EB58E0" w:rsidP="004A55D8">
            <w:pPr>
              <w:spacing w:after="0" w:line="240" w:lineRule="auto"/>
              <w:jc w:val="center"/>
              <w:rPr>
                <w:rFonts w:ascii="Times New Roman" w:hAnsi="Times New Roman"/>
                <w:color w:val="000000"/>
                <w:sz w:val="18"/>
                <w:szCs w:val="18"/>
              </w:rPr>
            </w:pPr>
            <w:r w:rsidRPr="00276EE1">
              <w:rPr>
                <w:rFonts w:ascii="Times New Roman" w:hAnsi="Times New Roman"/>
                <w:color w:val="000000"/>
                <w:sz w:val="18"/>
                <w:szCs w:val="18"/>
              </w:rPr>
              <w:t>-</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48B9F10B" w14:textId="77777777" w:rsidR="00EB58E0" w:rsidRPr="00DE3E31" w:rsidRDefault="00EB58E0" w:rsidP="006E4D7A">
            <w:pPr>
              <w:spacing w:after="0" w:line="240" w:lineRule="auto"/>
              <w:rPr>
                <w:rFonts w:ascii="Times New Roman" w:hAnsi="Times New Roman"/>
                <w:iCs/>
                <w:color w:val="000000"/>
                <w:sz w:val="16"/>
                <w:szCs w:val="16"/>
              </w:rPr>
            </w:pPr>
            <w:r w:rsidRPr="00DE3E31">
              <w:rPr>
                <w:rFonts w:ascii="Times New Roman" w:hAnsi="Times New Roman"/>
                <w:iCs/>
                <w:color w:val="000000"/>
                <w:sz w:val="16"/>
                <w:szCs w:val="16"/>
              </w:rPr>
              <w:t>1.В МФЦ</w:t>
            </w:r>
            <w:r>
              <w:rPr>
                <w:rFonts w:ascii="Times New Roman" w:hAnsi="Times New Roman"/>
                <w:iCs/>
                <w:color w:val="000000"/>
                <w:sz w:val="16"/>
                <w:szCs w:val="16"/>
              </w:rPr>
              <w:t>.</w:t>
            </w:r>
          </w:p>
          <w:p w14:paraId="20610066" w14:textId="77777777" w:rsidR="00EB58E0" w:rsidRPr="00DE3E31" w:rsidRDefault="00EB58E0" w:rsidP="006E4D7A">
            <w:pPr>
              <w:spacing w:after="0" w:line="240" w:lineRule="auto"/>
              <w:rPr>
                <w:rFonts w:ascii="Times New Roman" w:hAnsi="Times New Roman"/>
                <w:iCs/>
                <w:color w:val="000000"/>
                <w:sz w:val="16"/>
                <w:szCs w:val="16"/>
              </w:rPr>
            </w:pPr>
            <w:r w:rsidRPr="00DE3E31">
              <w:rPr>
                <w:rFonts w:ascii="Times New Roman" w:hAnsi="Times New Roman"/>
                <w:iCs/>
                <w:color w:val="000000"/>
                <w:sz w:val="16"/>
                <w:szCs w:val="16"/>
              </w:rPr>
              <w:t xml:space="preserve">2. </w:t>
            </w:r>
            <w:r>
              <w:rPr>
                <w:rFonts w:ascii="Times New Roman" w:hAnsi="Times New Roman"/>
                <w:iCs/>
                <w:color w:val="000000"/>
                <w:sz w:val="16"/>
                <w:szCs w:val="16"/>
              </w:rPr>
              <w:t>Лично в уполномоченном органе МСУ</w:t>
            </w:r>
          </w:p>
          <w:p w14:paraId="445914E2" w14:textId="77777777" w:rsidR="00EB58E0" w:rsidRPr="002E098A" w:rsidRDefault="00EB58E0" w:rsidP="006E4D7A">
            <w:pPr>
              <w:spacing w:after="0" w:line="240" w:lineRule="auto"/>
              <w:jc w:val="both"/>
              <w:rPr>
                <w:rFonts w:ascii="Times New Roman" w:hAnsi="Times New Roman"/>
                <w:bCs/>
                <w:sz w:val="18"/>
                <w:szCs w:val="18"/>
                <w:highlight w:val="yellow"/>
              </w:rPr>
            </w:pPr>
            <w:r w:rsidRPr="00DE3E31">
              <w:rPr>
                <w:rFonts w:ascii="Times New Roman" w:hAnsi="Times New Roman"/>
                <w:iCs/>
                <w:color w:val="000000"/>
                <w:sz w:val="16"/>
                <w:szCs w:val="16"/>
              </w:rPr>
              <w:t>3. Почтовая связь.</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2882F50D" w14:textId="77777777" w:rsidR="00EB58E0" w:rsidRPr="003C7065" w:rsidRDefault="00EB58E0" w:rsidP="00A86E84">
            <w:pPr>
              <w:spacing w:after="0" w:line="240" w:lineRule="auto"/>
              <w:jc w:val="center"/>
              <w:rPr>
                <w:rFonts w:ascii="Times New Roman" w:hAnsi="Times New Roman"/>
                <w:bCs/>
                <w:sz w:val="18"/>
                <w:szCs w:val="18"/>
                <w:highlight w:val="yellow"/>
              </w:rPr>
            </w:pPr>
            <w:r w:rsidRPr="003C7065">
              <w:rPr>
                <w:rFonts w:ascii="Times New Roman" w:hAnsi="Times New Roman"/>
                <w:bCs/>
                <w:sz w:val="18"/>
                <w:szCs w:val="18"/>
              </w:rPr>
              <w:t>Постоянно</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42FFAA1F" w14:textId="77777777" w:rsidR="00EB58E0" w:rsidRPr="002A78D6" w:rsidRDefault="00EB58E0" w:rsidP="00A86E84">
            <w:pPr>
              <w:spacing w:after="0" w:line="240" w:lineRule="auto"/>
              <w:jc w:val="center"/>
              <w:rPr>
                <w:rFonts w:ascii="Times New Roman" w:hAnsi="Times New Roman"/>
                <w:b/>
                <w:bCs/>
                <w:sz w:val="18"/>
                <w:szCs w:val="18"/>
              </w:rPr>
            </w:pPr>
            <w:r>
              <w:rPr>
                <w:rFonts w:ascii="Times New Roman" w:hAnsi="Times New Roman"/>
                <w:bCs/>
                <w:sz w:val="18"/>
                <w:szCs w:val="18"/>
              </w:rPr>
              <w:t>1</w:t>
            </w:r>
            <w:r w:rsidRPr="002A78D6">
              <w:rPr>
                <w:rFonts w:ascii="Times New Roman" w:hAnsi="Times New Roman"/>
                <w:bCs/>
                <w:sz w:val="18"/>
                <w:szCs w:val="18"/>
              </w:rPr>
              <w:t xml:space="preserve"> месяц</w:t>
            </w:r>
          </w:p>
        </w:tc>
      </w:tr>
      <w:tr w:rsidR="00EB58E0" w:rsidRPr="00C92263" w14:paraId="0EBE858A" w14:textId="77777777" w:rsidTr="006E4D7A">
        <w:trPr>
          <w:trHeight w:val="20"/>
        </w:trPr>
        <w:tc>
          <w:tcPr>
            <w:tcW w:w="135" w:type="pct"/>
            <w:tcBorders>
              <w:top w:val="single" w:sz="4" w:space="0" w:color="auto"/>
              <w:left w:val="single" w:sz="4" w:space="0" w:color="auto"/>
              <w:bottom w:val="single" w:sz="4" w:space="0" w:color="auto"/>
              <w:right w:val="single" w:sz="4" w:space="0" w:color="auto"/>
            </w:tcBorders>
            <w:shd w:val="clear" w:color="auto" w:fill="auto"/>
            <w:vAlign w:val="center"/>
          </w:tcPr>
          <w:p w14:paraId="39C69CA7" w14:textId="77777777" w:rsidR="00EB58E0" w:rsidRPr="00B732CC" w:rsidRDefault="00EB58E0" w:rsidP="00F53884">
            <w:pPr>
              <w:spacing w:after="0" w:line="240" w:lineRule="auto"/>
              <w:jc w:val="center"/>
              <w:rPr>
                <w:rFonts w:ascii="Times New Roman" w:hAnsi="Times New Roman"/>
                <w:bCs/>
                <w:color w:val="000000"/>
                <w:sz w:val="18"/>
                <w:szCs w:val="18"/>
              </w:rPr>
            </w:pPr>
            <w:r>
              <w:rPr>
                <w:rFonts w:ascii="Times New Roman" w:hAnsi="Times New Roman"/>
                <w:bCs/>
                <w:color w:val="000000"/>
                <w:sz w:val="18"/>
                <w:szCs w:val="18"/>
              </w:rPr>
              <w:t>2</w:t>
            </w:r>
          </w:p>
        </w:tc>
        <w:tc>
          <w:tcPr>
            <w:tcW w:w="765" w:type="pct"/>
            <w:tcBorders>
              <w:top w:val="single" w:sz="4" w:space="0" w:color="auto"/>
              <w:left w:val="nil"/>
              <w:bottom w:val="single" w:sz="4" w:space="0" w:color="auto"/>
              <w:right w:val="single" w:sz="4" w:space="0" w:color="auto"/>
            </w:tcBorders>
            <w:shd w:val="clear" w:color="auto" w:fill="auto"/>
            <w:vAlign w:val="center"/>
          </w:tcPr>
          <w:p w14:paraId="13748F82" w14:textId="77777777" w:rsidR="00EB58E0" w:rsidRPr="00B732CC" w:rsidRDefault="00EB58E0" w:rsidP="00F53884">
            <w:pPr>
              <w:spacing w:after="0" w:line="240" w:lineRule="auto"/>
              <w:jc w:val="center"/>
              <w:rPr>
                <w:rFonts w:ascii="Times New Roman" w:hAnsi="Times New Roman"/>
                <w:bCs/>
                <w:color w:val="000000"/>
                <w:sz w:val="18"/>
                <w:szCs w:val="18"/>
              </w:rPr>
            </w:pPr>
            <w:r w:rsidRPr="00B732CC">
              <w:rPr>
                <w:rFonts w:ascii="Times New Roman" w:hAnsi="Times New Roman"/>
                <w:bCs/>
                <w:color w:val="000000"/>
                <w:sz w:val="18"/>
                <w:szCs w:val="18"/>
              </w:rPr>
              <w:t>Реше</w:t>
            </w:r>
            <w:r>
              <w:rPr>
                <w:rFonts w:ascii="Times New Roman" w:hAnsi="Times New Roman"/>
                <w:bCs/>
                <w:color w:val="000000"/>
                <w:sz w:val="18"/>
                <w:szCs w:val="18"/>
              </w:rPr>
              <w:t xml:space="preserve">ние об отказе в предоставлении </w:t>
            </w:r>
            <w:r w:rsidRPr="00B732CC">
              <w:rPr>
                <w:rFonts w:ascii="Times New Roman" w:hAnsi="Times New Roman"/>
                <w:bCs/>
                <w:color w:val="000000"/>
                <w:sz w:val="18"/>
                <w:szCs w:val="18"/>
              </w:rPr>
              <w:t>земельного участка в аренду</w:t>
            </w:r>
          </w:p>
        </w:tc>
        <w:tc>
          <w:tcPr>
            <w:tcW w:w="719" w:type="pct"/>
            <w:tcBorders>
              <w:top w:val="single" w:sz="4" w:space="0" w:color="auto"/>
              <w:left w:val="nil"/>
              <w:bottom w:val="single" w:sz="4" w:space="0" w:color="auto"/>
              <w:right w:val="single" w:sz="4" w:space="0" w:color="auto"/>
            </w:tcBorders>
            <w:shd w:val="clear" w:color="auto" w:fill="auto"/>
            <w:vAlign w:val="center"/>
          </w:tcPr>
          <w:p w14:paraId="79B223B9" w14:textId="77777777" w:rsidR="00EB58E0" w:rsidRDefault="00EB58E0" w:rsidP="004B5B4D">
            <w:pPr>
              <w:autoSpaceDE w:val="0"/>
              <w:autoSpaceDN w:val="0"/>
              <w:adjustRightInd w:val="0"/>
              <w:spacing w:after="0" w:line="240" w:lineRule="auto"/>
              <w:jc w:val="both"/>
              <w:rPr>
                <w:rFonts w:ascii="Times New Roman" w:hAnsi="Times New Roman"/>
                <w:sz w:val="18"/>
                <w:szCs w:val="18"/>
              </w:rPr>
            </w:pPr>
            <w:r w:rsidRPr="002F0F23">
              <w:rPr>
                <w:rFonts w:ascii="Times New Roman" w:hAnsi="Times New Roman"/>
                <w:bCs/>
                <w:color w:val="000000"/>
                <w:sz w:val="18"/>
                <w:szCs w:val="18"/>
              </w:rPr>
              <w:t>На бумажном носителе,</w:t>
            </w:r>
          </w:p>
          <w:p w14:paraId="42116492" w14:textId="77777777" w:rsidR="00EB58E0" w:rsidRPr="00B732CC" w:rsidRDefault="00EB58E0" w:rsidP="004B5B4D">
            <w:pPr>
              <w:spacing w:after="0" w:line="240" w:lineRule="auto"/>
              <w:jc w:val="center"/>
              <w:rPr>
                <w:rFonts w:ascii="Times New Roman" w:hAnsi="Times New Roman"/>
                <w:bCs/>
                <w:color w:val="000000"/>
                <w:sz w:val="18"/>
                <w:szCs w:val="18"/>
              </w:rPr>
            </w:pPr>
            <w:r>
              <w:rPr>
                <w:rFonts w:ascii="Times New Roman" w:hAnsi="Times New Roman"/>
                <w:bCs/>
                <w:color w:val="000000"/>
                <w:sz w:val="18"/>
                <w:szCs w:val="18"/>
              </w:rPr>
              <w:t>Подписывается должностным лицом</w:t>
            </w:r>
          </w:p>
        </w:tc>
        <w:tc>
          <w:tcPr>
            <w:tcW w:w="719" w:type="pct"/>
            <w:gridSpan w:val="2"/>
            <w:tcBorders>
              <w:top w:val="single" w:sz="4" w:space="0" w:color="auto"/>
              <w:left w:val="nil"/>
              <w:bottom w:val="single" w:sz="4" w:space="0" w:color="auto"/>
              <w:right w:val="single" w:sz="4" w:space="0" w:color="auto"/>
            </w:tcBorders>
            <w:shd w:val="clear" w:color="auto" w:fill="auto"/>
            <w:vAlign w:val="center"/>
          </w:tcPr>
          <w:p w14:paraId="304C1253" w14:textId="77777777" w:rsidR="00EB58E0" w:rsidRPr="00B732CC" w:rsidRDefault="00EB58E0" w:rsidP="00F53884">
            <w:pPr>
              <w:spacing w:after="0" w:line="240" w:lineRule="auto"/>
              <w:jc w:val="center"/>
              <w:rPr>
                <w:rFonts w:ascii="Times New Roman" w:hAnsi="Times New Roman"/>
                <w:bCs/>
                <w:color w:val="000000"/>
                <w:sz w:val="18"/>
                <w:szCs w:val="18"/>
              </w:rPr>
            </w:pPr>
            <w:r w:rsidRPr="00B732CC">
              <w:rPr>
                <w:rFonts w:ascii="Times New Roman" w:hAnsi="Times New Roman"/>
                <w:bCs/>
                <w:color w:val="000000"/>
                <w:sz w:val="18"/>
                <w:szCs w:val="18"/>
              </w:rPr>
              <w:t>отрицательный</w:t>
            </w:r>
          </w:p>
        </w:tc>
        <w:tc>
          <w:tcPr>
            <w:tcW w:w="672" w:type="pct"/>
            <w:tcBorders>
              <w:top w:val="single" w:sz="4" w:space="0" w:color="auto"/>
              <w:left w:val="nil"/>
              <w:bottom w:val="single" w:sz="4" w:space="0" w:color="auto"/>
              <w:right w:val="single" w:sz="4" w:space="0" w:color="auto"/>
            </w:tcBorders>
            <w:shd w:val="clear" w:color="auto" w:fill="auto"/>
            <w:vAlign w:val="center"/>
          </w:tcPr>
          <w:p w14:paraId="7167D975" w14:textId="77777777" w:rsidR="00EB58E0" w:rsidRPr="004A2F4B" w:rsidRDefault="00EB58E0" w:rsidP="007F4264">
            <w:pPr>
              <w:spacing w:after="0" w:line="240" w:lineRule="auto"/>
              <w:jc w:val="center"/>
              <w:rPr>
                <w:rFonts w:ascii="Times New Roman" w:hAnsi="Times New Roman"/>
                <w:color w:val="000000"/>
                <w:sz w:val="18"/>
                <w:szCs w:val="18"/>
              </w:rPr>
            </w:pPr>
            <w:r w:rsidRPr="004A2F4B">
              <w:rPr>
                <w:rFonts w:ascii="Times New Roman" w:hAnsi="Times New Roman"/>
                <w:color w:val="000000"/>
                <w:sz w:val="18"/>
                <w:szCs w:val="18"/>
              </w:rPr>
              <w:t>Приложение № 9</w:t>
            </w:r>
          </w:p>
        </w:tc>
        <w:tc>
          <w:tcPr>
            <w:tcW w:w="768" w:type="pct"/>
            <w:tcBorders>
              <w:top w:val="single" w:sz="4" w:space="0" w:color="auto"/>
              <w:left w:val="nil"/>
              <w:bottom w:val="single" w:sz="4" w:space="0" w:color="auto"/>
              <w:right w:val="single" w:sz="4" w:space="0" w:color="auto"/>
            </w:tcBorders>
            <w:shd w:val="clear" w:color="auto" w:fill="auto"/>
            <w:vAlign w:val="center"/>
          </w:tcPr>
          <w:p w14:paraId="380E5F81" w14:textId="77777777" w:rsidR="00EB58E0" w:rsidRPr="004A2F4B" w:rsidRDefault="00EB58E0" w:rsidP="007F4264">
            <w:pPr>
              <w:spacing w:after="0" w:line="240" w:lineRule="auto"/>
              <w:jc w:val="center"/>
              <w:rPr>
                <w:rFonts w:ascii="Times New Roman" w:hAnsi="Times New Roman"/>
                <w:color w:val="000000"/>
                <w:sz w:val="18"/>
                <w:szCs w:val="18"/>
              </w:rPr>
            </w:pPr>
            <w:r w:rsidRPr="004A2F4B">
              <w:rPr>
                <w:rFonts w:ascii="Times New Roman" w:hAnsi="Times New Roman"/>
                <w:color w:val="000000"/>
                <w:sz w:val="18"/>
                <w:szCs w:val="18"/>
              </w:rPr>
              <w:t>Приложение № 9</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1A72B766" w14:textId="77777777" w:rsidR="00EB58E0" w:rsidRPr="00DE3E31" w:rsidRDefault="00EB58E0" w:rsidP="006E4D7A">
            <w:pPr>
              <w:spacing w:after="0" w:line="240" w:lineRule="auto"/>
              <w:rPr>
                <w:rFonts w:ascii="Times New Roman" w:hAnsi="Times New Roman"/>
                <w:iCs/>
                <w:color w:val="000000"/>
                <w:sz w:val="16"/>
                <w:szCs w:val="16"/>
              </w:rPr>
            </w:pPr>
            <w:r w:rsidRPr="00DE3E31">
              <w:rPr>
                <w:rFonts w:ascii="Times New Roman" w:hAnsi="Times New Roman"/>
                <w:iCs/>
                <w:color w:val="000000"/>
                <w:sz w:val="16"/>
                <w:szCs w:val="16"/>
              </w:rPr>
              <w:t>1.В МФЦ</w:t>
            </w:r>
            <w:r>
              <w:rPr>
                <w:rFonts w:ascii="Times New Roman" w:hAnsi="Times New Roman"/>
                <w:iCs/>
                <w:color w:val="000000"/>
                <w:sz w:val="16"/>
                <w:szCs w:val="16"/>
              </w:rPr>
              <w:t>.</w:t>
            </w:r>
          </w:p>
          <w:p w14:paraId="3DF28E3C" w14:textId="77777777" w:rsidR="00EB58E0" w:rsidRPr="00DE3E31" w:rsidRDefault="00EB58E0" w:rsidP="006E4D7A">
            <w:pPr>
              <w:spacing w:after="0" w:line="240" w:lineRule="auto"/>
              <w:rPr>
                <w:rFonts w:ascii="Times New Roman" w:hAnsi="Times New Roman"/>
                <w:iCs/>
                <w:color w:val="000000"/>
                <w:sz w:val="16"/>
                <w:szCs w:val="16"/>
              </w:rPr>
            </w:pPr>
            <w:r w:rsidRPr="00DE3E31">
              <w:rPr>
                <w:rFonts w:ascii="Times New Roman" w:hAnsi="Times New Roman"/>
                <w:iCs/>
                <w:color w:val="000000"/>
                <w:sz w:val="16"/>
                <w:szCs w:val="16"/>
              </w:rPr>
              <w:t xml:space="preserve">2. </w:t>
            </w:r>
            <w:r>
              <w:rPr>
                <w:rFonts w:ascii="Times New Roman" w:hAnsi="Times New Roman"/>
                <w:iCs/>
                <w:color w:val="000000"/>
                <w:sz w:val="16"/>
                <w:szCs w:val="16"/>
              </w:rPr>
              <w:t>Лично в уполномоченном органе МСУ</w:t>
            </w:r>
          </w:p>
          <w:p w14:paraId="1D4766E5" w14:textId="77777777" w:rsidR="00EB58E0" w:rsidRPr="002E098A" w:rsidRDefault="00EB58E0" w:rsidP="006E4D7A">
            <w:pPr>
              <w:spacing w:after="0" w:line="240" w:lineRule="auto"/>
              <w:jc w:val="both"/>
              <w:rPr>
                <w:rFonts w:ascii="Times New Roman" w:hAnsi="Times New Roman"/>
                <w:bCs/>
                <w:sz w:val="18"/>
                <w:szCs w:val="18"/>
                <w:highlight w:val="yellow"/>
              </w:rPr>
            </w:pPr>
            <w:r w:rsidRPr="00DE3E31">
              <w:rPr>
                <w:rFonts w:ascii="Times New Roman" w:hAnsi="Times New Roman"/>
                <w:iCs/>
                <w:color w:val="000000"/>
                <w:sz w:val="16"/>
                <w:szCs w:val="16"/>
              </w:rPr>
              <w:t>3. Почтовая связь.</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57432386" w14:textId="77777777" w:rsidR="00EB58E0" w:rsidRPr="003C7065" w:rsidRDefault="00EB58E0" w:rsidP="00A86E84">
            <w:pPr>
              <w:spacing w:after="0" w:line="240" w:lineRule="auto"/>
              <w:jc w:val="center"/>
              <w:rPr>
                <w:rFonts w:ascii="Times New Roman" w:hAnsi="Times New Roman"/>
                <w:bCs/>
                <w:sz w:val="18"/>
                <w:szCs w:val="18"/>
                <w:highlight w:val="yellow"/>
              </w:rPr>
            </w:pPr>
            <w:r w:rsidRPr="003C7065">
              <w:rPr>
                <w:rFonts w:ascii="Times New Roman" w:hAnsi="Times New Roman"/>
                <w:bCs/>
                <w:sz w:val="18"/>
                <w:szCs w:val="18"/>
              </w:rPr>
              <w:t>Постоянно</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45B6BEB2" w14:textId="77777777" w:rsidR="00EB58E0" w:rsidRPr="002A78D6" w:rsidRDefault="00EB58E0" w:rsidP="00A86E84">
            <w:pPr>
              <w:spacing w:after="0" w:line="240" w:lineRule="auto"/>
              <w:jc w:val="center"/>
              <w:rPr>
                <w:rFonts w:ascii="Times New Roman" w:hAnsi="Times New Roman"/>
                <w:b/>
                <w:bCs/>
                <w:sz w:val="18"/>
                <w:szCs w:val="18"/>
              </w:rPr>
            </w:pPr>
            <w:r>
              <w:rPr>
                <w:rFonts w:ascii="Times New Roman" w:hAnsi="Times New Roman"/>
                <w:bCs/>
                <w:sz w:val="18"/>
                <w:szCs w:val="18"/>
              </w:rPr>
              <w:t>1</w:t>
            </w:r>
            <w:r w:rsidRPr="002A78D6">
              <w:rPr>
                <w:rFonts w:ascii="Times New Roman" w:hAnsi="Times New Roman"/>
                <w:bCs/>
                <w:sz w:val="18"/>
                <w:szCs w:val="18"/>
              </w:rPr>
              <w:t xml:space="preserve"> месяц</w:t>
            </w:r>
          </w:p>
        </w:tc>
      </w:tr>
      <w:tr w:rsidR="00C9227D" w:rsidRPr="00C92263" w14:paraId="60D6A353" w14:textId="77777777" w:rsidTr="006E4D7A">
        <w:trPr>
          <w:trHeight w:val="20"/>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E15AE90" w14:textId="77777777" w:rsidR="00C9227D" w:rsidRPr="002E098A" w:rsidRDefault="00C9227D" w:rsidP="002E098A">
            <w:pPr>
              <w:spacing w:after="0" w:line="240" w:lineRule="auto"/>
              <w:jc w:val="center"/>
              <w:rPr>
                <w:rFonts w:ascii="Times New Roman" w:hAnsi="Times New Roman"/>
                <w:b/>
                <w:color w:val="000000"/>
                <w:sz w:val="18"/>
                <w:szCs w:val="18"/>
              </w:rPr>
            </w:pPr>
            <w:r w:rsidRPr="00E134E8">
              <w:rPr>
                <w:rFonts w:ascii="Times New Roman" w:hAnsi="Times New Roman"/>
                <w:b/>
                <w:color w:val="000000"/>
                <w:sz w:val="18"/>
                <w:szCs w:val="18"/>
              </w:rPr>
              <w:t>12) предоставление земельного участка юридическим лицам в постоянное (бессрочное) пользование</w:t>
            </w:r>
          </w:p>
        </w:tc>
      </w:tr>
      <w:tr w:rsidR="00EB58E0" w:rsidRPr="00C92263" w14:paraId="19430F22" w14:textId="77777777" w:rsidTr="006E4D7A">
        <w:trPr>
          <w:trHeight w:val="20"/>
        </w:trPr>
        <w:tc>
          <w:tcPr>
            <w:tcW w:w="135" w:type="pct"/>
            <w:tcBorders>
              <w:top w:val="single" w:sz="4" w:space="0" w:color="auto"/>
              <w:left w:val="single" w:sz="4" w:space="0" w:color="auto"/>
              <w:bottom w:val="single" w:sz="4" w:space="0" w:color="auto"/>
              <w:right w:val="single" w:sz="4" w:space="0" w:color="auto"/>
            </w:tcBorders>
            <w:shd w:val="clear" w:color="auto" w:fill="auto"/>
            <w:vAlign w:val="center"/>
          </w:tcPr>
          <w:p w14:paraId="25449F44" w14:textId="77777777" w:rsidR="00EB58E0" w:rsidRPr="00B732CC" w:rsidRDefault="00EB58E0" w:rsidP="00F53884">
            <w:pPr>
              <w:spacing w:after="0" w:line="240" w:lineRule="auto"/>
              <w:jc w:val="center"/>
              <w:rPr>
                <w:rFonts w:ascii="Times New Roman" w:hAnsi="Times New Roman"/>
                <w:bCs/>
                <w:color w:val="000000"/>
                <w:sz w:val="18"/>
                <w:szCs w:val="18"/>
              </w:rPr>
            </w:pPr>
            <w:r>
              <w:rPr>
                <w:rFonts w:ascii="Times New Roman" w:hAnsi="Times New Roman"/>
                <w:bCs/>
                <w:color w:val="000000"/>
                <w:sz w:val="18"/>
                <w:szCs w:val="18"/>
                <w:lang w:val="en-US"/>
              </w:rPr>
              <w:t>1</w:t>
            </w:r>
          </w:p>
        </w:tc>
        <w:tc>
          <w:tcPr>
            <w:tcW w:w="765" w:type="pct"/>
            <w:tcBorders>
              <w:top w:val="single" w:sz="4" w:space="0" w:color="auto"/>
              <w:left w:val="nil"/>
              <w:bottom w:val="single" w:sz="4" w:space="0" w:color="auto"/>
              <w:right w:val="single" w:sz="4" w:space="0" w:color="auto"/>
            </w:tcBorders>
            <w:shd w:val="clear" w:color="auto" w:fill="auto"/>
            <w:vAlign w:val="center"/>
          </w:tcPr>
          <w:p w14:paraId="549EADB2" w14:textId="77777777" w:rsidR="00EB58E0" w:rsidRPr="00C92263" w:rsidRDefault="00EB58E0" w:rsidP="004A55D8">
            <w:pPr>
              <w:spacing w:after="0" w:line="240" w:lineRule="auto"/>
              <w:jc w:val="center"/>
              <w:rPr>
                <w:rFonts w:ascii="Times New Roman" w:hAnsi="Times New Roman"/>
                <w:bCs/>
                <w:color w:val="000000"/>
                <w:sz w:val="18"/>
                <w:szCs w:val="18"/>
              </w:rPr>
            </w:pPr>
            <w:r w:rsidRPr="00B732CC">
              <w:rPr>
                <w:rFonts w:ascii="Times New Roman" w:hAnsi="Times New Roman"/>
                <w:bCs/>
                <w:color w:val="000000"/>
                <w:sz w:val="18"/>
                <w:szCs w:val="18"/>
              </w:rPr>
              <w:t>Решение о предоставлении  земельного участка в</w:t>
            </w:r>
            <w:r>
              <w:rPr>
                <w:rFonts w:ascii="Times New Roman" w:hAnsi="Times New Roman"/>
                <w:bCs/>
                <w:color w:val="000000"/>
                <w:sz w:val="18"/>
                <w:szCs w:val="18"/>
              </w:rPr>
              <w:t xml:space="preserve"> постоянное (бессрочное) пользование</w:t>
            </w:r>
          </w:p>
        </w:tc>
        <w:tc>
          <w:tcPr>
            <w:tcW w:w="719" w:type="pct"/>
            <w:tcBorders>
              <w:top w:val="single" w:sz="4" w:space="0" w:color="auto"/>
              <w:left w:val="nil"/>
              <w:bottom w:val="single" w:sz="4" w:space="0" w:color="auto"/>
              <w:right w:val="single" w:sz="4" w:space="0" w:color="auto"/>
            </w:tcBorders>
            <w:shd w:val="clear" w:color="auto" w:fill="auto"/>
            <w:vAlign w:val="center"/>
          </w:tcPr>
          <w:p w14:paraId="667A7621" w14:textId="77777777" w:rsidR="00EB58E0" w:rsidRDefault="00EB58E0" w:rsidP="004B5B4D">
            <w:pPr>
              <w:autoSpaceDE w:val="0"/>
              <w:autoSpaceDN w:val="0"/>
              <w:adjustRightInd w:val="0"/>
              <w:spacing w:after="0" w:line="240" w:lineRule="auto"/>
              <w:jc w:val="both"/>
              <w:rPr>
                <w:rFonts w:ascii="Times New Roman" w:hAnsi="Times New Roman"/>
                <w:sz w:val="18"/>
                <w:szCs w:val="18"/>
              </w:rPr>
            </w:pPr>
            <w:r w:rsidRPr="002F0F23">
              <w:rPr>
                <w:rFonts w:ascii="Times New Roman" w:hAnsi="Times New Roman"/>
                <w:bCs/>
                <w:color w:val="000000"/>
                <w:sz w:val="18"/>
                <w:szCs w:val="18"/>
              </w:rPr>
              <w:t>На бумажном носителе,</w:t>
            </w:r>
          </w:p>
          <w:p w14:paraId="0312C27C" w14:textId="77777777" w:rsidR="00EB58E0" w:rsidRPr="00C92263" w:rsidRDefault="00EB58E0" w:rsidP="004B5B4D">
            <w:pPr>
              <w:spacing w:after="0" w:line="240" w:lineRule="auto"/>
              <w:jc w:val="center"/>
              <w:rPr>
                <w:rFonts w:ascii="Times New Roman" w:hAnsi="Times New Roman"/>
                <w:bCs/>
                <w:color w:val="000000"/>
                <w:sz w:val="18"/>
                <w:szCs w:val="18"/>
              </w:rPr>
            </w:pPr>
            <w:r>
              <w:rPr>
                <w:rFonts w:ascii="Times New Roman" w:hAnsi="Times New Roman"/>
                <w:bCs/>
                <w:color w:val="000000"/>
                <w:sz w:val="18"/>
                <w:szCs w:val="18"/>
              </w:rPr>
              <w:t>Подписывается должностным лицом</w:t>
            </w:r>
          </w:p>
        </w:tc>
        <w:tc>
          <w:tcPr>
            <w:tcW w:w="719" w:type="pct"/>
            <w:gridSpan w:val="2"/>
            <w:tcBorders>
              <w:top w:val="single" w:sz="4" w:space="0" w:color="auto"/>
              <w:left w:val="nil"/>
              <w:bottom w:val="single" w:sz="4" w:space="0" w:color="auto"/>
              <w:right w:val="single" w:sz="4" w:space="0" w:color="auto"/>
            </w:tcBorders>
            <w:shd w:val="clear" w:color="auto" w:fill="auto"/>
            <w:vAlign w:val="center"/>
          </w:tcPr>
          <w:p w14:paraId="01BBB125" w14:textId="77777777" w:rsidR="00EB58E0" w:rsidRPr="00C92263" w:rsidRDefault="00EB58E0" w:rsidP="004A55D8">
            <w:pPr>
              <w:spacing w:after="0" w:line="240" w:lineRule="auto"/>
              <w:jc w:val="center"/>
              <w:rPr>
                <w:rFonts w:ascii="Times New Roman" w:hAnsi="Times New Roman"/>
                <w:bCs/>
                <w:color w:val="000000"/>
                <w:sz w:val="18"/>
                <w:szCs w:val="18"/>
              </w:rPr>
            </w:pPr>
            <w:r w:rsidRPr="00C92263">
              <w:rPr>
                <w:rFonts w:ascii="Times New Roman" w:hAnsi="Times New Roman"/>
                <w:bCs/>
                <w:color w:val="000000"/>
                <w:sz w:val="18"/>
                <w:szCs w:val="18"/>
              </w:rPr>
              <w:t>положительный</w:t>
            </w:r>
          </w:p>
        </w:tc>
        <w:tc>
          <w:tcPr>
            <w:tcW w:w="672" w:type="pct"/>
            <w:tcBorders>
              <w:top w:val="single" w:sz="4" w:space="0" w:color="auto"/>
              <w:left w:val="nil"/>
              <w:bottom w:val="single" w:sz="4" w:space="0" w:color="auto"/>
              <w:right w:val="single" w:sz="4" w:space="0" w:color="auto"/>
            </w:tcBorders>
            <w:shd w:val="clear" w:color="auto" w:fill="auto"/>
            <w:vAlign w:val="center"/>
          </w:tcPr>
          <w:p w14:paraId="18877E5C" w14:textId="77777777" w:rsidR="00EB58E0" w:rsidRPr="004A2F4B" w:rsidRDefault="00EB58E0" w:rsidP="007F4264">
            <w:pPr>
              <w:spacing w:after="0" w:line="240" w:lineRule="auto"/>
              <w:jc w:val="center"/>
              <w:rPr>
                <w:rFonts w:ascii="Times New Roman" w:hAnsi="Times New Roman"/>
                <w:color w:val="000000"/>
                <w:sz w:val="18"/>
                <w:szCs w:val="18"/>
              </w:rPr>
            </w:pPr>
            <w:r w:rsidRPr="004A2F4B">
              <w:rPr>
                <w:rFonts w:ascii="Times New Roman" w:hAnsi="Times New Roman"/>
                <w:color w:val="000000"/>
                <w:sz w:val="18"/>
                <w:szCs w:val="18"/>
              </w:rPr>
              <w:t xml:space="preserve">Приложение № </w:t>
            </w:r>
            <w:r>
              <w:rPr>
                <w:rFonts w:ascii="Times New Roman" w:hAnsi="Times New Roman"/>
                <w:color w:val="000000"/>
                <w:sz w:val="18"/>
                <w:szCs w:val="18"/>
              </w:rPr>
              <w:t>7</w:t>
            </w:r>
          </w:p>
        </w:tc>
        <w:tc>
          <w:tcPr>
            <w:tcW w:w="768" w:type="pct"/>
            <w:tcBorders>
              <w:top w:val="single" w:sz="4" w:space="0" w:color="auto"/>
              <w:left w:val="nil"/>
              <w:bottom w:val="single" w:sz="4" w:space="0" w:color="auto"/>
              <w:right w:val="single" w:sz="4" w:space="0" w:color="auto"/>
            </w:tcBorders>
            <w:shd w:val="clear" w:color="auto" w:fill="auto"/>
            <w:vAlign w:val="center"/>
          </w:tcPr>
          <w:p w14:paraId="21075674" w14:textId="77777777" w:rsidR="00EB58E0" w:rsidRPr="004A2F4B" w:rsidRDefault="00EB58E0" w:rsidP="007F4264">
            <w:pPr>
              <w:spacing w:after="0" w:line="240" w:lineRule="auto"/>
              <w:jc w:val="center"/>
              <w:rPr>
                <w:rFonts w:ascii="Times New Roman" w:hAnsi="Times New Roman"/>
                <w:color w:val="000000"/>
                <w:sz w:val="18"/>
                <w:szCs w:val="18"/>
              </w:rPr>
            </w:pPr>
            <w:r>
              <w:rPr>
                <w:rFonts w:ascii="Times New Roman" w:hAnsi="Times New Roman"/>
                <w:color w:val="000000"/>
                <w:sz w:val="18"/>
                <w:szCs w:val="18"/>
              </w:rPr>
              <w:t>Приложение № 7</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318C537D" w14:textId="77777777" w:rsidR="00EB58E0" w:rsidRPr="00DE3E31" w:rsidRDefault="00EB58E0" w:rsidP="006E4D7A">
            <w:pPr>
              <w:spacing w:after="0" w:line="240" w:lineRule="auto"/>
              <w:rPr>
                <w:rFonts w:ascii="Times New Roman" w:hAnsi="Times New Roman"/>
                <w:iCs/>
                <w:color w:val="000000"/>
                <w:sz w:val="16"/>
                <w:szCs w:val="16"/>
              </w:rPr>
            </w:pPr>
            <w:r w:rsidRPr="00DE3E31">
              <w:rPr>
                <w:rFonts w:ascii="Times New Roman" w:hAnsi="Times New Roman"/>
                <w:iCs/>
                <w:color w:val="000000"/>
                <w:sz w:val="16"/>
                <w:szCs w:val="16"/>
              </w:rPr>
              <w:t>1.В МФЦ</w:t>
            </w:r>
            <w:r>
              <w:rPr>
                <w:rFonts w:ascii="Times New Roman" w:hAnsi="Times New Roman"/>
                <w:iCs/>
                <w:color w:val="000000"/>
                <w:sz w:val="16"/>
                <w:szCs w:val="16"/>
              </w:rPr>
              <w:t>.</w:t>
            </w:r>
          </w:p>
          <w:p w14:paraId="6F6B9E46" w14:textId="77777777" w:rsidR="00EB58E0" w:rsidRPr="00DE3E31" w:rsidRDefault="00EB58E0" w:rsidP="006E4D7A">
            <w:pPr>
              <w:spacing w:after="0" w:line="240" w:lineRule="auto"/>
              <w:rPr>
                <w:rFonts w:ascii="Times New Roman" w:hAnsi="Times New Roman"/>
                <w:iCs/>
                <w:color w:val="000000"/>
                <w:sz w:val="16"/>
                <w:szCs w:val="16"/>
              </w:rPr>
            </w:pPr>
            <w:r w:rsidRPr="00DE3E31">
              <w:rPr>
                <w:rFonts w:ascii="Times New Roman" w:hAnsi="Times New Roman"/>
                <w:iCs/>
                <w:color w:val="000000"/>
                <w:sz w:val="16"/>
                <w:szCs w:val="16"/>
              </w:rPr>
              <w:t xml:space="preserve">2. </w:t>
            </w:r>
            <w:r>
              <w:rPr>
                <w:rFonts w:ascii="Times New Roman" w:hAnsi="Times New Roman"/>
                <w:iCs/>
                <w:color w:val="000000"/>
                <w:sz w:val="16"/>
                <w:szCs w:val="16"/>
              </w:rPr>
              <w:t>Лично в уполномоченном органе МСУ</w:t>
            </w:r>
          </w:p>
          <w:p w14:paraId="0EA3E8A8" w14:textId="77777777" w:rsidR="00EB58E0" w:rsidRPr="00C92263" w:rsidRDefault="00EB58E0" w:rsidP="006E4D7A">
            <w:pPr>
              <w:spacing w:after="0" w:line="240" w:lineRule="auto"/>
              <w:jc w:val="both"/>
              <w:rPr>
                <w:rFonts w:ascii="Times New Roman" w:hAnsi="Times New Roman"/>
                <w:bCs/>
                <w:sz w:val="18"/>
                <w:szCs w:val="18"/>
              </w:rPr>
            </w:pPr>
            <w:r w:rsidRPr="00DE3E31">
              <w:rPr>
                <w:rFonts w:ascii="Times New Roman" w:hAnsi="Times New Roman"/>
                <w:iCs/>
                <w:color w:val="000000"/>
                <w:sz w:val="16"/>
                <w:szCs w:val="16"/>
              </w:rPr>
              <w:t>3. Почтовая связь.</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41212702" w14:textId="77777777" w:rsidR="00EB58E0" w:rsidRPr="003C7065" w:rsidRDefault="00EB58E0" w:rsidP="00A86E84">
            <w:pPr>
              <w:spacing w:after="0" w:line="240" w:lineRule="auto"/>
              <w:jc w:val="center"/>
              <w:rPr>
                <w:rFonts w:ascii="Times New Roman" w:hAnsi="Times New Roman"/>
                <w:bCs/>
                <w:sz w:val="18"/>
                <w:szCs w:val="18"/>
                <w:highlight w:val="yellow"/>
              </w:rPr>
            </w:pPr>
            <w:r w:rsidRPr="003C7065">
              <w:rPr>
                <w:rFonts w:ascii="Times New Roman" w:hAnsi="Times New Roman"/>
                <w:bCs/>
                <w:sz w:val="18"/>
                <w:szCs w:val="18"/>
              </w:rPr>
              <w:t>Постоянно</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2FE2577C" w14:textId="77777777" w:rsidR="00EB58E0" w:rsidRPr="002A78D6" w:rsidRDefault="00EB58E0" w:rsidP="00A86E84">
            <w:pPr>
              <w:spacing w:after="0" w:line="240" w:lineRule="auto"/>
              <w:jc w:val="center"/>
              <w:rPr>
                <w:rFonts w:ascii="Times New Roman" w:hAnsi="Times New Roman"/>
                <w:b/>
                <w:bCs/>
                <w:sz w:val="18"/>
                <w:szCs w:val="18"/>
              </w:rPr>
            </w:pPr>
            <w:r>
              <w:rPr>
                <w:rFonts w:ascii="Times New Roman" w:hAnsi="Times New Roman"/>
                <w:bCs/>
                <w:sz w:val="18"/>
                <w:szCs w:val="18"/>
              </w:rPr>
              <w:t>1</w:t>
            </w:r>
            <w:r w:rsidRPr="002A78D6">
              <w:rPr>
                <w:rFonts w:ascii="Times New Roman" w:hAnsi="Times New Roman"/>
                <w:bCs/>
                <w:sz w:val="18"/>
                <w:szCs w:val="18"/>
              </w:rPr>
              <w:t xml:space="preserve"> месяц</w:t>
            </w:r>
          </w:p>
        </w:tc>
      </w:tr>
      <w:tr w:rsidR="00EB58E0" w:rsidRPr="00C92263" w14:paraId="558135B5" w14:textId="77777777" w:rsidTr="006E4D7A">
        <w:trPr>
          <w:trHeight w:val="20"/>
        </w:trPr>
        <w:tc>
          <w:tcPr>
            <w:tcW w:w="135" w:type="pct"/>
            <w:tcBorders>
              <w:top w:val="single" w:sz="4" w:space="0" w:color="auto"/>
              <w:left w:val="single" w:sz="4" w:space="0" w:color="auto"/>
              <w:bottom w:val="single" w:sz="4" w:space="0" w:color="auto"/>
              <w:right w:val="single" w:sz="4" w:space="0" w:color="auto"/>
            </w:tcBorders>
            <w:shd w:val="clear" w:color="auto" w:fill="auto"/>
            <w:vAlign w:val="center"/>
          </w:tcPr>
          <w:p w14:paraId="3CA85216" w14:textId="77777777" w:rsidR="00EB58E0" w:rsidRPr="00B732CC" w:rsidRDefault="00EB58E0" w:rsidP="00F53884">
            <w:pPr>
              <w:spacing w:after="0" w:line="240" w:lineRule="auto"/>
              <w:jc w:val="center"/>
              <w:rPr>
                <w:rFonts w:ascii="Times New Roman" w:hAnsi="Times New Roman"/>
                <w:bCs/>
                <w:color w:val="000000"/>
                <w:sz w:val="18"/>
                <w:szCs w:val="18"/>
              </w:rPr>
            </w:pPr>
            <w:r>
              <w:rPr>
                <w:rFonts w:ascii="Times New Roman" w:hAnsi="Times New Roman"/>
                <w:bCs/>
                <w:color w:val="000000"/>
                <w:sz w:val="18"/>
                <w:szCs w:val="18"/>
              </w:rPr>
              <w:t>2</w:t>
            </w:r>
          </w:p>
        </w:tc>
        <w:tc>
          <w:tcPr>
            <w:tcW w:w="765" w:type="pct"/>
            <w:tcBorders>
              <w:top w:val="single" w:sz="4" w:space="0" w:color="auto"/>
              <w:left w:val="nil"/>
              <w:bottom w:val="single" w:sz="4" w:space="0" w:color="auto"/>
              <w:right w:val="single" w:sz="4" w:space="0" w:color="auto"/>
            </w:tcBorders>
            <w:shd w:val="clear" w:color="auto" w:fill="auto"/>
            <w:vAlign w:val="center"/>
          </w:tcPr>
          <w:p w14:paraId="2061DB74" w14:textId="77777777" w:rsidR="00EB58E0" w:rsidRPr="00B732CC" w:rsidRDefault="00EB58E0" w:rsidP="004A55D8">
            <w:pPr>
              <w:spacing w:after="0" w:line="240" w:lineRule="auto"/>
              <w:jc w:val="center"/>
              <w:rPr>
                <w:rFonts w:ascii="Times New Roman" w:hAnsi="Times New Roman"/>
                <w:bCs/>
                <w:color w:val="000000"/>
                <w:sz w:val="18"/>
                <w:szCs w:val="18"/>
              </w:rPr>
            </w:pPr>
            <w:r w:rsidRPr="00B732CC">
              <w:rPr>
                <w:rFonts w:ascii="Times New Roman" w:hAnsi="Times New Roman"/>
                <w:bCs/>
                <w:color w:val="000000"/>
                <w:sz w:val="18"/>
                <w:szCs w:val="18"/>
              </w:rPr>
              <w:t>Решение о</w:t>
            </w:r>
            <w:r>
              <w:rPr>
                <w:rFonts w:ascii="Times New Roman" w:hAnsi="Times New Roman"/>
                <w:bCs/>
                <w:color w:val="000000"/>
                <w:sz w:val="18"/>
                <w:szCs w:val="18"/>
              </w:rPr>
              <w:t>б отказе в предоставлении</w:t>
            </w:r>
            <w:r w:rsidRPr="00B732CC">
              <w:rPr>
                <w:rFonts w:ascii="Times New Roman" w:hAnsi="Times New Roman"/>
                <w:bCs/>
                <w:color w:val="000000"/>
                <w:sz w:val="18"/>
                <w:szCs w:val="18"/>
              </w:rPr>
              <w:t xml:space="preserve"> земельного участка в постоянное (бессрочное) пользование</w:t>
            </w:r>
          </w:p>
        </w:tc>
        <w:tc>
          <w:tcPr>
            <w:tcW w:w="719" w:type="pct"/>
            <w:tcBorders>
              <w:top w:val="single" w:sz="4" w:space="0" w:color="auto"/>
              <w:left w:val="nil"/>
              <w:bottom w:val="single" w:sz="4" w:space="0" w:color="auto"/>
              <w:right w:val="single" w:sz="4" w:space="0" w:color="auto"/>
            </w:tcBorders>
            <w:shd w:val="clear" w:color="auto" w:fill="auto"/>
            <w:vAlign w:val="center"/>
          </w:tcPr>
          <w:p w14:paraId="652CB33A" w14:textId="77777777" w:rsidR="00EB58E0" w:rsidRDefault="00EB58E0" w:rsidP="004B5B4D">
            <w:pPr>
              <w:autoSpaceDE w:val="0"/>
              <w:autoSpaceDN w:val="0"/>
              <w:adjustRightInd w:val="0"/>
              <w:spacing w:after="0" w:line="240" w:lineRule="auto"/>
              <w:jc w:val="both"/>
              <w:rPr>
                <w:rFonts w:ascii="Times New Roman" w:hAnsi="Times New Roman"/>
                <w:sz w:val="18"/>
                <w:szCs w:val="18"/>
              </w:rPr>
            </w:pPr>
            <w:r w:rsidRPr="002F0F23">
              <w:rPr>
                <w:rFonts w:ascii="Times New Roman" w:hAnsi="Times New Roman"/>
                <w:bCs/>
                <w:color w:val="000000"/>
                <w:sz w:val="18"/>
                <w:szCs w:val="18"/>
              </w:rPr>
              <w:t>На бумажном носителе,</w:t>
            </w:r>
          </w:p>
          <w:p w14:paraId="7EE499D9" w14:textId="77777777" w:rsidR="00EB58E0" w:rsidRPr="00C92263" w:rsidRDefault="00EB58E0" w:rsidP="004B5B4D">
            <w:pPr>
              <w:spacing w:after="0" w:line="240" w:lineRule="auto"/>
              <w:jc w:val="center"/>
              <w:rPr>
                <w:rFonts w:ascii="Times New Roman" w:hAnsi="Times New Roman"/>
                <w:bCs/>
                <w:color w:val="000000"/>
                <w:sz w:val="18"/>
                <w:szCs w:val="18"/>
              </w:rPr>
            </w:pPr>
            <w:r>
              <w:rPr>
                <w:rFonts w:ascii="Times New Roman" w:hAnsi="Times New Roman"/>
                <w:bCs/>
                <w:color w:val="000000"/>
                <w:sz w:val="18"/>
                <w:szCs w:val="18"/>
              </w:rPr>
              <w:t>Подписывается должностным лицом</w:t>
            </w:r>
          </w:p>
        </w:tc>
        <w:tc>
          <w:tcPr>
            <w:tcW w:w="719" w:type="pct"/>
            <w:gridSpan w:val="2"/>
            <w:tcBorders>
              <w:top w:val="single" w:sz="4" w:space="0" w:color="auto"/>
              <w:left w:val="nil"/>
              <w:bottom w:val="single" w:sz="4" w:space="0" w:color="auto"/>
              <w:right w:val="single" w:sz="4" w:space="0" w:color="auto"/>
            </w:tcBorders>
            <w:shd w:val="clear" w:color="auto" w:fill="auto"/>
            <w:vAlign w:val="center"/>
          </w:tcPr>
          <w:p w14:paraId="22EF1B9C" w14:textId="77777777" w:rsidR="00EB58E0" w:rsidRPr="00C92263" w:rsidRDefault="00EB58E0" w:rsidP="004A55D8">
            <w:pPr>
              <w:spacing w:after="0" w:line="240" w:lineRule="auto"/>
              <w:jc w:val="center"/>
              <w:rPr>
                <w:rFonts w:ascii="Times New Roman" w:hAnsi="Times New Roman"/>
                <w:bCs/>
                <w:color w:val="000000"/>
                <w:sz w:val="18"/>
                <w:szCs w:val="18"/>
              </w:rPr>
            </w:pPr>
            <w:r w:rsidRPr="00B732CC">
              <w:rPr>
                <w:rFonts w:ascii="Times New Roman" w:hAnsi="Times New Roman"/>
                <w:bCs/>
                <w:color w:val="000000"/>
                <w:sz w:val="18"/>
                <w:szCs w:val="18"/>
              </w:rPr>
              <w:t>отрицательный</w:t>
            </w:r>
          </w:p>
        </w:tc>
        <w:tc>
          <w:tcPr>
            <w:tcW w:w="672" w:type="pct"/>
            <w:tcBorders>
              <w:top w:val="single" w:sz="4" w:space="0" w:color="auto"/>
              <w:left w:val="nil"/>
              <w:bottom w:val="single" w:sz="4" w:space="0" w:color="auto"/>
              <w:right w:val="single" w:sz="4" w:space="0" w:color="auto"/>
            </w:tcBorders>
            <w:shd w:val="clear" w:color="auto" w:fill="auto"/>
            <w:vAlign w:val="center"/>
          </w:tcPr>
          <w:p w14:paraId="4A02FA3A" w14:textId="77777777" w:rsidR="00EB58E0" w:rsidRPr="004A2F4B" w:rsidRDefault="00EB58E0" w:rsidP="007F4264">
            <w:pPr>
              <w:spacing w:after="0" w:line="240" w:lineRule="auto"/>
              <w:jc w:val="center"/>
              <w:rPr>
                <w:rFonts w:ascii="Times New Roman" w:hAnsi="Times New Roman"/>
                <w:color w:val="000000"/>
                <w:sz w:val="18"/>
                <w:szCs w:val="18"/>
              </w:rPr>
            </w:pPr>
            <w:r w:rsidRPr="004A2F4B">
              <w:rPr>
                <w:rFonts w:ascii="Times New Roman" w:hAnsi="Times New Roman"/>
                <w:color w:val="000000"/>
                <w:sz w:val="18"/>
                <w:szCs w:val="18"/>
              </w:rPr>
              <w:t>Приложение № 9</w:t>
            </w:r>
          </w:p>
        </w:tc>
        <w:tc>
          <w:tcPr>
            <w:tcW w:w="768" w:type="pct"/>
            <w:tcBorders>
              <w:top w:val="single" w:sz="4" w:space="0" w:color="auto"/>
              <w:left w:val="nil"/>
              <w:bottom w:val="single" w:sz="4" w:space="0" w:color="auto"/>
              <w:right w:val="single" w:sz="4" w:space="0" w:color="auto"/>
            </w:tcBorders>
            <w:shd w:val="clear" w:color="auto" w:fill="auto"/>
            <w:vAlign w:val="center"/>
          </w:tcPr>
          <w:p w14:paraId="6F4652A4" w14:textId="77777777" w:rsidR="00EB58E0" w:rsidRPr="004A2F4B" w:rsidRDefault="00EB58E0" w:rsidP="007F4264">
            <w:pPr>
              <w:spacing w:after="0" w:line="240" w:lineRule="auto"/>
              <w:jc w:val="center"/>
              <w:rPr>
                <w:rFonts w:ascii="Times New Roman" w:hAnsi="Times New Roman"/>
                <w:color w:val="000000"/>
                <w:sz w:val="18"/>
                <w:szCs w:val="18"/>
              </w:rPr>
            </w:pPr>
            <w:r w:rsidRPr="004A2F4B">
              <w:rPr>
                <w:rFonts w:ascii="Times New Roman" w:hAnsi="Times New Roman"/>
                <w:color w:val="000000"/>
                <w:sz w:val="18"/>
                <w:szCs w:val="18"/>
              </w:rPr>
              <w:t>Приложение № 9</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77DD5A08" w14:textId="77777777" w:rsidR="00EB58E0" w:rsidRPr="00DE3E31" w:rsidRDefault="00EB58E0" w:rsidP="006E4D7A">
            <w:pPr>
              <w:spacing w:after="0" w:line="240" w:lineRule="auto"/>
              <w:rPr>
                <w:rFonts w:ascii="Times New Roman" w:hAnsi="Times New Roman"/>
                <w:iCs/>
                <w:color w:val="000000"/>
                <w:sz w:val="16"/>
                <w:szCs w:val="16"/>
              </w:rPr>
            </w:pPr>
            <w:r w:rsidRPr="00DE3E31">
              <w:rPr>
                <w:rFonts w:ascii="Times New Roman" w:hAnsi="Times New Roman"/>
                <w:iCs/>
                <w:color w:val="000000"/>
                <w:sz w:val="16"/>
                <w:szCs w:val="16"/>
              </w:rPr>
              <w:t>1.В МФЦ</w:t>
            </w:r>
            <w:r>
              <w:rPr>
                <w:rFonts w:ascii="Times New Roman" w:hAnsi="Times New Roman"/>
                <w:iCs/>
                <w:color w:val="000000"/>
                <w:sz w:val="16"/>
                <w:szCs w:val="16"/>
              </w:rPr>
              <w:t>.</w:t>
            </w:r>
          </w:p>
          <w:p w14:paraId="01D3D9E0" w14:textId="77777777" w:rsidR="00EB58E0" w:rsidRPr="00DE3E31" w:rsidRDefault="00EB58E0" w:rsidP="006E4D7A">
            <w:pPr>
              <w:spacing w:after="0" w:line="240" w:lineRule="auto"/>
              <w:rPr>
                <w:rFonts w:ascii="Times New Roman" w:hAnsi="Times New Roman"/>
                <w:iCs/>
                <w:color w:val="000000"/>
                <w:sz w:val="16"/>
                <w:szCs w:val="16"/>
              </w:rPr>
            </w:pPr>
            <w:r w:rsidRPr="00DE3E31">
              <w:rPr>
                <w:rFonts w:ascii="Times New Roman" w:hAnsi="Times New Roman"/>
                <w:iCs/>
                <w:color w:val="000000"/>
                <w:sz w:val="16"/>
                <w:szCs w:val="16"/>
              </w:rPr>
              <w:t xml:space="preserve">2. </w:t>
            </w:r>
            <w:r>
              <w:rPr>
                <w:rFonts w:ascii="Times New Roman" w:hAnsi="Times New Roman"/>
                <w:iCs/>
                <w:color w:val="000000"/>
                <w:sz w:val="16"/>
                <w:szCs w:val="16"/>
              </w:rPr>
              <w:t>Лично в уполномоченном органе МСУ</w:t>
            </w:r>
          </w:p>
          <w:p w14:paraId="375A0852" w14:textId="77777777" w:rsidR="00EB58E0" w:rsidRPr="00C92263" w:rsidRDefault="00EB58E0" w:rsidP="006E4D7A">
            <w:pPr>
              <w:spacing w:after="0" w:line="240" w:lineRule="auto"/>
              <w:jc w:val="both"/>
              <w:rPr>
                <w:rFonts w:ascii="Times New Roman" w:hAnsi="Times New Roman"/>
                <w:bCs/>
                <w:sz w:val="18"/>
                <w:szCs w:val="18"/>
              </w:rPr>
            </w:pPr>
            <w:r w:rsidRPr="00DE3E31">
              <w:rPr>
                <w:rFonts w:ascii="Times New Roman" w:hAnsi="Times New Roman"/>
                <w:iCs/>
                <w:color w:val="000000"/>
                <w:sz w:val="16"/>
                <w:szCs w:val="16"/>
              </w:rPr>
              <w:t>3. Почтовая связь.</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13FDF022" w14:textId="77777777" w:rsidR="00EB58E0" w:rsidRPr="003C7065" w:rsidRDefault="00EB58E0" w:rsidP="00A86E84">
            <w:pPr>
              <w:spacing w:after="0" w:line="240" w:lineRule="auto"/>
              <w:jc w:val="center"/>
              <w:rPr>
                <w:rFonts w:ascii="Times New Roman" w:hAnsi="Times New Roman"/>
                <w:bCs/>
                <w:sz w:val="18"/>
                <w:szCs w:val="18"/>
                <w:highlight w:val="yellow"/>
              </w:rPr>
            </w:pPr>
            <w:r w:rsidRPr="003C7065">
              <w:rPr>
                <w:rFonts w:ascii="Times New Roman" w:hAnsi="Times New Roman"/>
                <w:bCs/>
                <w:sz w:val="18"/>
                <w:szCs w:val="18"/>
              </w:rPr>
              <w:t>Постоянно</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0FF217A1" w14:textId="77777777" w:rsidR="00EB58E0" w:rsidRPr="002A78D6" w:rsidRDefault="00EB58E0" w:rsidP="00A86E84">
            <w:pPr>
              <w:spacing w:after="0" w:line="240" w:lineRule="auto"/>
              <w:jc w:val="center"/>
              <w:rPr>
                <w:rFonts w:ascii="Times New Roman" w:hAnsi="Times New Roman"/>
                <w:b/>
                <w:bCs/>
                <w:sz w:val="18"/>
                <w:szCs w:val="18"/>
              </w:rPr>
            </w:pPr>
            <w:r>
              <w:rPr>
                <w:rFonts w:ascii="Times New Roman" w:hAnsi="Times New Roman"/>
                <w:bCs/>
                <w:sz w:val="18"/>
                <w:szCs w:val="18"/>
              </w:rPr>
              <w:t>1</w:t>
            </w:r>
            <w:r w:rsidRPr="002A78D6">
              <w:rPr>
                <w:rFonts w:ascii="Times New Roman" w:hAnsi="Times New Roman"/>
                <w:bCs/>
                <w:sz w:val="18"/>
                <w:szCs w:val="18"/>
              </w:rPr>
              <w:t xml:space="preserve"> месяц</w:t>
            </w:r>
          </w:p>
        </w:tc>
      </w:tr>
      <w:tr w:rsidR="00C9227D" w:rsidRPr="00C92263" w14:paraId="3F9CBEB6" w14:textId="77777777" w:rsidTr="006E4D7A">
        <w:trPr>
          <w:trHeight w:val="20"/>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8F63FC3" w14:textId="77777777" w:rsidR="00C9227D" w:rsidRPr="00E134E8" w:rsidRDefault="00C9227D" w:rsidP="002E098A">
            <w:pPr>
              <w:spacing w:after="0" w:line="240" w:lineRule="auto"/>
              <w:jc w:val="center"/>
              <w:rPr>
                <w:rFonts w:ascii="Times New Roman" w:hAnsi="Times New Roman"/>
                <w:b/>
                <w:color w:val="000000"/>
                <w:sz w:val="18"/>
                <w:szCs w:val="18"/>
              </w:rPr>
            </w:pPr>
            <w:r w:rsidRPr="00E134E8">
              <w:rPr>
                <w:rFonts w:ascii="Times New Roman" w:hAnsi="Times New Roman"/>
                <w:b/>
                <w:color w:val="000000"/>
                <w:sz w:val="18"/>
                <w:szCs w:val="18"/>
              </w:rPr>
              <w:t>13) предоставление земельного участка физическим лицам в безвозмездное пользование;</w:t>
            </w:r>
          </w:p>
          <w:p w14:paraId="79F901F7" w14:textId="77777777" w:rsidR="00C9227D" w:rsidRPr="00E134E8" w:rsidRDefault="00C9227D" w:rsidP="002E098A">
            <w:pPr>
              <w:spacing w:after="0" w:line="240" w:lineRule="auto"/>
              <w:jc w:val="center"/>
              <w:rPr>
                <w:rFonts w:ascii="Times New Roman" w:hAnsi="Times New Roman"/>
                <w:b/>
                <w:color w:val="000000"/>
                <w:sz w:val="18"/>
                <w:szCs w:val="18"/>
              </w:rPr>
            </w:pPr>
            <w:r w:rsidRPr="00E134E8">
              <w:rPr>
                <w:rFonts w:ascii="Times New Roman" w:hAnsi="Times New Roman"/>
                <w:b/>
                <w:color w:val="000000"/>
                <w:sz w:val="18"/>
                <w:szCs w:val="18"/>
              </w:rPr>
              <w:t>14) предоставление земельного участка физическим лицам, являющимся индивидуальными предпринимателями в безвозмездное пользование;</w:t>
            </w:r>
          </w:p>
          <w:p w14:paraId="60CD50AC" w14:textId="77777777" w:rsidR="00C9227D" w:rsidRPr="00C92263" w:rsidRDefault="00C9227D" w:rsidP="002E098A">
            <w:pPr>
              <w:spacing w:after="0" w:line="240" w:lineRule="auto"/>
              <w:ind w:left="720"/>
              <w:jc w:val="center"/>
              <w:rPr>
                <w:rFonts w:ascii="Times New Roman" w:hAnsi="Times New Roman"/>
                <w:bCs/>
                <w:sz w:val="18"/>
                <w:szCs w:val="18"/>
              </w:rPr>
            </w:pPr>
            <w:r w:rsidRPr="00E134E8">
              <w:rPr>
                <w:rFonts w:ascii="Times New Roman" w:hAnsi="Times New Roman"/>
                <w:b/>
                <w:color w:val="000000"/>
                <w:sz w:val="18"/>
                <w:szCs w:val="18"/>
              </w:rPr>
              <w:t>15) предоставление земельного участка юридическим лицам в безвозмездное пользование</w:t>
            </w:r>
          </w:p>
        </w:tc>
      </w:tr>
      <w:tr w:rsidR="00EB58E0" w:rsidRPr="00C92263" w14:paraId="5951E6D0" w14:textId="77777777" w:rsidTr="006E4D7A">
        <w:trPr>
          <w:trHeight w:val="20"/>
        </w:trPr>
        <w:tc>
          <w:tcPr>
            <w:tcW w:w="135" w:type="pct"/>
            <w:tcBorders>
              <w:top w:val="single" w:sz="4" w:space="0" w:color="auto"/>
              <w:left w:val="single" w:sz="4" w:space="0" w:color="auto"/>
              <w:bottom w:val="single" w:sz="4" w:space="0" w:color="auto"/>
              <w:right w:val="single" w:sz="4" w:space="0" w:color="auto"/>
            </w:tcBorders>
            <w:shd w:val="clear" w:color="auto" w:fill="auto"/>
            <w:vAlign w:val="center"/>
          </w:tcPr>
          <w:p w14:paraId="7B4D18FE" w14:textId="77777777" w:rsidR="00EB58E0" w:rsidRPr="001F21FC" w:rsidRDefault="00EB58E0" w:rsidP="00F53884">
            <w:pPr>
              <w:spacing w:after="0" w:line="240" w:lineRule="auto"/>
              <w:jc w:val="center"/>
              <w:rPr>
                <w:rFonts w:ascii="Times New Roman" w:hAnsi="Times New Roman"/>
                <w:bCs/>
                <w:color w:val="000000"/>
                <w:sz w:val="18"/>
                <w:szCs w:val="18"/>
                <w:lang w:val="en-US"/>
              </w:rPr>
            </w:pPr>
            <w:r>
              <w:rPr>
                <w:rFonts w:ascii="Times New Roman" w:hAnsi="Times New Roman"/>
                <w:bCs/>
                <w:color w:val="000000"/>
                <w:sz w:val="18"/>
                <w:szCs w:val="18"/>
                <w:lang w:val="en-US"/>
              </w:rPr>
              <w:t>1.</w:t>
            </w:r>
          </w:p>
        </w:tc>
        <w:tc>
          <w:tcPr>
            <w:tcW w:w="765" w:type="pct"/>
            <w:tcBorders>
              <w:top w:val="single" w:sz="4" w:space="0" w:color="auto"/>
              <w:left w:val="nil"/>
              <w:bottom w:val="single" w:sz="4" w:space="0" w:color="auto"/>
              <w:right w:val="single" w:sz="4" w:space="0" w:color="auto"/>
            </w:tcBorders>
            <w:shd w:val="clear" w:color="auto" w:fill="auto"/>
            <w:vAlign w:val="center"/>
          </w:tcPr>
          <w:p w14:paraId="57C4B00C" w14:textId="77777777" w:rsidR="00EB58E0" w:rsidRPr="00C92263" w:rsidRDefault="00EB58E0" w:rsidP="00B732CC">
            <w:pPr>
              <w:spacing w:after="0" w:line="240" w:lineRule="auto"/>
              <w:jc w:val="center"/>
              <w:rPr>
                <w:rFonts w:ascii="Times New Roman" w:hAnsi="Times New Roman"/>
                <w:bCs/>
                <w:color w:val="000000"/>
                <w:sz w:val="18"/>
                <w:szCs w:val="18"/>
              </w:rPr>
            </w:pPr>
            <w:r w:rsidRPr="00C92263">
              <w:rPr>
                <w:rFonts w:ascii="Times New Roman" w:hAnsi="Times New Roman"/>
                <w:bCs/>
                <w:color w:val="000000"/>
                <w:sz w:val="18"/>
                <w:szCs w:val="18"/>
              </w:rPr>
              <w:t xml:space="preserve">Договор </w:t>
            </w:r>
            <w:r>
              <w:rPr>
                <w:rFonts w:ascii="Times New Roman" w:hAnsi="Times New Roman"/>
                <w:bCs/>
                <w:color w:val="000000"/>
                <w:sz w:val="18"/>
                <w:szCs w:val="18"/>
              </w:rPr>
              <w:t>безвозмездного пользования участком</w:t>
            </w:r>
          </w:p>
        </w:tc>
        <w:tc>
          <w:tcPr>
            <w:tcW w:w="719" w:type="pct"/>
            <w:tcBorders>
              <w:top w:val="single" w:sz="4" w:space="0" w:color="auto"/>
              <w:left w:val="nil"/>
              <w:bottom w:val="single" w:sz="4" w:space="0" w:color="auto"/>
              <w:right w:val="single" w:sz="4" w:space="0" w:color="auto"/>
            </w:tcBorders>
            <w:shd w:val="clear" w:color="auto" w:fill="auto"/>
            <w:vAlign w:val="center"/>
          </w:tcPr>
          <w:p w14:paraId="2FA2AC3B" w14:textId="77777777" w:rsidR="00EB58E0" w:rsidRDefault="00EB58E0" w:rsidP="004B5B4D">
            <w:pPr>
              <w:autoSpaceDE w:val="0"/>
              <w:autoSpaceDN w:val="0"/>
              <w:adjustRightInd w:val="0"/>
              <w:spacing w:after="0" w:line="240" w:lineRule="auto"/>
              <w:jc w:val="both"/>
              <w:rPr>
                <w:rFonts w:ascii="Times New Roman" w:hAnsi="Times New Roman"/>
                <w:sz w:val="18"/>
                <w:szCs w:val="18"/>
              </w:rPr>
            </w:pPr>
            <w:r w:rsidRPr="002F0F23">
              <w:rPr>
                <w:rFonts w:ascii="Times New Roman" w:hAnsi="Times New Roman"/>
                <w:bCs/>
                <w:color w:val="000000"/>
                <w:sz w:val="18"/>
                <w:szCs w:val="18"/>
              </w:rPr>
              <w:t>На бумажном носителе,</w:t>
            </w:r>
          </w:p>
          <w:p w14:paraId="0EB60E2E" w14:textId="77777777" w:rsidR="00EB58E0" w:rsidRPr="00C92263" w:rsidRDefault="00EB58E0" w:rsidP="004B5B4D">
            <w:pPr>
              <w:spacing w:after="0" w:line="240" w:lineRule="auto"/>
              <w:jc w:val="center"/>
              <w:rPr>
                <w:rFonts w:ascii="Times New Roman" w:hAnsi="Times New Roman"/>
                <w:bCs/>
                <w:color w:val="000000"/>
                <w:sz w:val="18"/>
                <w:szCs w:val="18"/>
              </w:rPr>
            </w:pPr>
            <w:r>
              <w:rPr>
                <w:rFonts w:ascii="Times New Roman" w:hAnsi="Times New Roman"/>
                <w:bCs/>
                <w:color w:val="000000"/>
                <w:sz w:val="18"/>
                <w:szCs w:val="18"/>
              </w:rPr>
              <w:t>Подписывается должностным лицом</w:t>
            </w:r>
          </w:p>
        </w:tc>
        <w:tc>
          <w:tcPr>
            <w:tcW w:w="719" w:type="pct"/>
            <w:gridSpan w:val="2"/>
            <w:tcBorders>
              <w:top w:val="single" w:sz="4" w:space="0" w:color="auto"/>
              <w:left w:val="nil"/>
              <w:bottom w:val="single" w:sz="4" w:space="0" w:color="auto"/>
              <w:right w:val="single" w:sz="4" w:space="0" w:color="auto"/>
            </w:tcBorders>
            <w:shd w:val="clear" w:color="auto" w:fill="auto"/>
            <w:vAlign w:val="center"/>
          </w:tcPr>
          <w:p w14:paraId="794ABDC5" w14:textId="77777777" w:rsidR="00EB58E0" w:rsidRPr="00276EE1" w:rsidRDefault="00EB58E0" w:rsidP="00F53884">
            <w:pPr>
              <w:spacing w:after="0" w:line="240" w:lineRule="auto"/>
              <w:jc w:val="center"/>
              <w:rPr>
                <w:rFonts w:ascii="Times New Roman" w:hAnsi="Times New Roman"/>
                <w:bCs/>
                <w:color w:val="000000"/>
                <w:sz w:val="18"/>
                <w:szCs w:val="18"/>
              </w:rPr>
            </w:pPr>
            <w:r w:rsidRPr="00276EE1">
              <w:rPr>
                <w:rFonts w:ascii="Times New Roman" w:hAnsi="Times New Roman"/>
                <w:bCs/>
                <w:color w:val="000000"/>
                <w:sz w:val="18"/>
                <w:szCs w:val="18"/>
              </w:rPr>
              <w:t>положительный</w:t>
            </w:r>
          </w:p>
        </w:tc>
        <w:tc>
          <w:tcPr>
            <w:tcW w:w="672" w:type="pct"/>
            <w:tcBorders>
              <w:top w:val="single" w:sz="4" w:space="0" w:color="auto"/>
              <w:left w:val="nil"/>
              <w:bottom w:val="single" w:sz="4" w:space="0" w:color="auto"/>
              <w:right w:val="single" w:sz="4" w:space="0" w:color="auto"/>
            </w:tcBorders>
            <w:shd w:val="clear" w:color="auto" w:fill="auto"/>
            <w:vAlign w:val="center"/>
          </w:tcPr>
          <w:p w14:paraId="435F1E36" w14:textId="77777777" w:rsidR="00EB58E0" w:rsidRPr="00276EE1" w:rsidRDefault="00EB58E0" w:rsidP="004A55D8">
            <w:pPr>
              <w:spacing w:after="0" w:line="240" w:lineRule="auto"/>
              <w:jc w:val="center"/>
              <w:rPr>
                <w:rFonts w:ascii="Times New Roman" w:hAnsi="Times New Roman"/>
                <w:color w:val="000000"/>
                <w:sz w:val="18"/>
                <w:szCs w:val="18"/>
              </w:rPr>
            </w:pPr>
            <w:r w:rsidRPr="00276EE1">
              <w:rPr>
                <w:rFonts w:ascii="Times New Roman" w:hAnsi="Times New Roman"/>
                <w:color w:val="000000"/>
                <w:sz w:val="18"/>
                <w:szCs w:val="18"/>
              </w:rPr>
              <w:t>-</w:t>
            </w:r>
          </w:p>
        </w:tc>
        <w:tc>
          <w:tcPr>
            <w:tcW w:w="768" w:type="pct"/>
            <w:tcBorders>
              <w:top w:val="single" w:sz="4" w:space="0" w:color="auto"/>
              <w:left w:val="nil"/>
              <w:bottom w:val="single" w:sz="4" w:space="0" w:color="auto"/>
              <w:right w:val="single" w:sz="4" w:space="0" w:color="auto"/>
            </w:tcBorders>
            <w:shd w:val="clear" w:color="auto" w:fill="auto"/>
            <w:vAlign w:val="center"/>
          </w:tcPr>
          <w:p w14:paraId="3316C9F8" w14:textId="77777777" w:rsidR="00EB58E0" w:rsidRPr="00276EE1" w:rsidRDefault="00EB58E0" w:rsidP="004A55D8">
            <w:pPr>
              <w:spacing w:after="0" w:line="240" w:lineRule="auto"/>
              <w:jc w:val="center"/>
              <w:rPr>
                <w:rFonts w:ascii="Times New Roman" w:hAnsi="Times New Roman"/>
                <w:color w:val="000000"/>
                <w:sz w:val="18"/>
                <w:szCs w:val="18"/>
              </w:rPr>
            </w:pPr>
            <w:r w:rsidRPr="00276EE1">
              <w:rPr>
                <w:rFonts w:ascii="Times New Roman" w:hAnsi="Times New Roman"/>
                <w:color w:val="000000"/>
                <w:sz w:val="18"/>
                <w:szCs w:val="18"/>
              </w:rPr>
              <w:t>-</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0C4F0C75" w14:textId="77777777" w:rsidR="00EB58E0" w:rsidRPr="00DE3E31" w:rsidRDefault="00EB58E0" w:rsidP="006E4D7A">
            <w:pPr>
              <w:spacing w:after="0" w:line="240" w:lineRule="auto"/>
              <w:rPr>
                <w:rFonts w:ascii="Times New Roman" w:hAnsi="Times New Roman"/>
                <w:iCs/>
                <w:color w:val="000000"/>
                <w:sz w:val="16"/>
                <w:szCs w:val="16"/>
              </w:rPr>
            </w:pPr>
            <w:r w:rsidRPr="00DE3E31">
              <w:rPr>
                <w:rFonts w:ascii="Times New Roman" w:hAnsi="Times New Roman"/>
                <w:iCs/>
                <w:color w:val="000000"/>
                <w:sz w:val="16"/>
                <w:szCs w:val="16"/>
              </w:rPr>
              <w:t>1.В МФЦ</w:t>
            </w:r>
            <w:r>
              <w:rPr>
                <w:rFonts w:ascii="Times New Roman" w:hAnsi="Times New Roman"/>
                <w:iCs/>
                <w:color w:val="000000"/>
                <w:sz w:val="16"/>
                <w:szCs w:val="16"/>
              </w:rPr>
              <w:t>.</w:t>
            </w:r>
          </w:p>
          <w:p w14:paraId="4F9DA46B" w14:textId="77777777" w:rsidR="00EB58E0" w:rsidRPr="00DE3E31" w:rsidRDefault="00EB58E0" w:rsidP="006E4D7A">
            <w:pPr>
              <w:spacing w:after="0" w:line="240" w:lineRule="auto"/>
              <w:rPr>
                <w:rFonts w:ascii="Times New Roman" w:hAnsi="Times New Roman"/>
                <w:iCs/>
                <w:color w:val="000000"/>
                <w:sz w:val="16"/>
                <w:szCs w:val="16"/>
              </w:rPr>
            </w:pPr>
            <w:r w:rsidRPr="00DE3E31">
              <w:rPr>
                <w:rFonts w:ascii="Times New Roman" w:hAnsi="Times New Roman"/>
                <w:iCs/>
                <w:color w:val="000000"/>
                <w:sz w:val="16"/>
                <w:szCs w:val="16"/>
              </w:rPr>
              <w:t xml:space="preserve">2. </w:t>
            </w:r>
            <w:r>
              <w:rPr>
                <w:rFonts w:ascii="Times New Roman" w:hAnsi="Times New Roman"/>
                <w:iCs/>
                <w:color w:val="000000"/>
                <w:sz w:val="16"/>
                <w:szCs w:val="16"/>
              </w:rPr>
              <w:t>Лично в уполномоченном органе МСУ</w:t>
            </w:r>
          </w:p>
          <w:p w14:paraId="6DB97463" w14:textId="77777777" w:rsidR="00EB58E0" w:rsidRPr="00C92263" w:rsidRDefault="00EB58E0" w:rsidP="006E4D7A">
            <w:pPr>
              <w:spacing w:after="0" w:line="240" w:lineRule="auto"/>
              <w:jc w:val="both"/>
              <w:rPr>
                <w:rFonts w:ascii="Times New Roman" w:hAnsi="Times New Roman"/>
                <w:bCs/>
                <w:sz w:val="18"/>
                <w:szCs w:val="18"/>
              </w:rPr>
            </w:pPr>
            <w:r w:rsidRPr="00DE3E31">
              <w:rPr>
                <w:rFonts w:ascii="Times New Roman" w:hAnsi="Times New Roman"/>
                <w:iCs/>
                <w:color w:val="000000"/>
                <w:sz w:val="16"/>
                <w:szCs w:val="16"/>
              </w:rPr>
              <w:t>3. Почтовая связь.</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7EB2D9CB" w14:textId="77777777" w:rsidR="00EB58E0" w:rsidRPr="003C7065" w:rsidRDefault="00EB58E0" w:rsidP="00A86E84">
            <w:pPr>
              <w:spacing w:after="0" w:line="240" w:lineRule="auto"/>
              <w:jc w:val="center"/>
              <w:rPr>
                <w:rFonts w:ascii="Times New Roman" w:hAnsi="Times New Roman"/>
                <w:bCs/>
                <w:sz w:val="18"/>
                <w:szCs w:val="18"/>
                <w:highlight w:val="yellow"/>
              </w:rPr>
            </w:pPr>
            <w:r w:rsidRPr="003C7065">
              <w:rPr>
                <w:rFonts w:ascii="Times New Roman" w:hAnsi="Times New Roman"/>
                <w:bCs/>
                <w:sz w:val="18"/>
                <w:szCs w:val="18"/>
              </w:rPr>
              <w:t>Постоянно</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2E5A4D3D" w14:textId="77777777" w:rsidR="00EB58E0" w:rsidRPr="002A78D6" w:rsidRDefault="00EB58E0" w:rsidP="00A86E84">
            <w:pPr>
              <w:spacing w:after="0" w:line="240" w:lineRule="auto"/>
              <w:jc w:val="center"/>
              <w:rPr>
                <w:rFonts w:ascii="Times New Roman" w:hAnsi="Times New Roman"/>
                <w:b/>
                <w:bCs/>
                <w:sz w:val="18"/>
                <w:szCs w:val="18"/>
              </w:rPr>
            </w:pPr>
            <w:r>
              <w:rPr>
                <w:rFonts w:ascii="Times New Roman" w:hAnsi="Times New Roman"/>
                <w:bCs/>
                <w:sz w:val="18"/>
                <w:szCs w:val="18"/>
              </w:rPr>
              <w:t>1</w:t>
            </w:r>
            <w:r w:rsidRPr="002A78D6">
              <w:rPr>
                <w:rFonts w:ascii="Times New Roman" w:hAnsi="Times New Roman"/>
                <w:bCs/>
                <w:sz w:val="18"/>
                <w:szCs w:val="18"/>
              </w:rPr>
              <w:t xml:space="preserve"> месяц</w:t>
            </w:r>
          </w:p>
        </w:tc>
      </w:tr>
      <w:tr w:rsidR="00EB58E0" w:rsidRPr="00C92263" w14:paraId="42D5F7EF" w14:textId="77777777" w:rsidTr="006E4D7A">
        <w:trPr>
          <w:trHeight w:val="20"/>
        </w:trPr>
        <w:tc>
          <w:tcPr>
            <w:tcW w:w="135" w:type="pct"/>
            <w:tcBorders>
              <w:top w:val="single" w:sz="4" w:space="0" w:color="auto"/>
              <w:left w:val="single" w:sz="4" w:space="0" w:color="auto"/>
              <w:bottom w:val="single" w:sz="4" w:space="0" w:color="auto"/>
              <w:right w:val="single" w:sz="4" w:space="0" w:color="auto"/>
            </w:tcBorders>
            <w:shd w:val="clear" w:color="auto" w:fill="auto"/>
            <w:vAlign w:val="center"/>
          </w:tcPr>
          <w:p w14:paraId="3610A89B" w14:textId="77777777" w:rsidR="00EB58E0" w:rsidRPr="00C92263" w:rsidRDefault="00EB58E0" w:rsidP="00F53884">
            <w:pPr>
              <w:spacing w:after="0" w:line="240" w:lineRule="auto"/>
              <w:jc w:val="center"/>
              <w:rPr>
                <w:rFonts w:ascii="Times New Roman" w:hAnsi="Times New Roman"/>
                <w:bCs/>
                <w:color w:val="000000"/>
                <w:sz w:val="18"/>
                <w:szCs w:val="18"/>
              </w:rPr>
            </w:pPr>
            <w:r w:rsidRPr="00C92263">
              <w:rPr>
                <w:rFonts w:ascii="Times New Roman" w:hAnsi="Times New Roman"/>
                <w:bCs/>
                <w:color w:val="000000"/>
                <w:sz w:val="18"/>
                <w:szCs w:val="18"/>
              </w:rPr>
              <w:t>2.</w:t>
            </w:r>
          </w:p>
        </w:tc>
        <w:tc>
          <w:tcPr>
            <w:tcW w:w="765" w:type="pct"/>
            <w:tcBorders>
              <w:top w:val="single" w:sz="4" w:space="0" w:color="auto"/>
              <w:left w:val="nil"/>
              <w:bottom w:val="single" w:sz="4" w:space="0" w:color="auto"/>
              <w:right w:val="single" w:sz="4" w:space="0" w:color="auto"/>
            </w:tcBorders>
            <w:shd w:val="clear" w:color="auto" w:fill="auto"/>
            <w:vAlign w:val="center"/>
          </w:tcPr>
          <w:p w14:paraId="3821237E" w14:textId="77777777" w:rsidR="00EB58E0" w:rsidRPr="00C92263" w:rsidRDefault="00EB58E0" w:rsidP="00F53884">
            <w:pPr>
              <w:spacing w:after="0" w:line="240" w:lineRule="auto"/>
              <w:jc w:val="center"/>
              <w:rPr>
                <w:rFonts w:ascii="Times New Roman" w:hAnsi="Times New Roman"/>
                <w:bCs/>
                <w:color w:val="000000"/>
                <w:sz w:val="18"/>
                <w:szCs w:val="18"/>
              </w:rPr>
            </w:pPr>
            <w:r w:rsidRPr="00B732CC">
              <w:rPr>
                <w:rFonts w:ascii="Times New Roman" w:hAnsi="Times New Roman"/>
                <w:bCs/>
                <w:color w:val="000000"/>
                <w:sz w:val="18"/>
                <w:szCs w:val="18"/>
              </w:rPr>
              <w:t>Решение об отказе в предоставлении  земельного участка в</w:t>
            </w:r>
            <w:r>
              <w:rPr>
                <w:rFonts w:ascii="Times New Roman" w:hAnsi="Times New Roman"/>
                <w:bCs/>
                <w:color w:val="000000"/>
                <w:sz w:val="18"/>
                <w:szCs w:val="18"/>
              </w:rPr>
              <w:t xml:space="preserve"> безвозмездное пользование</w:t>
            </w:r>
          </w:p>
        </w:tc>
        <w:tc>
          <w:tcPr>
            <w:tcW w:w="719" w:type="pct"/>
            <w:tcBorders>
              <w:top w:val="single" w:sz="4" w:space="0" w:color="auto"/>
              <w:left w:val="nil"/>
              <w:bottom w:val="single" w:sz="4" w:space="0" w:color="auto"/>
              <w:right w:val="single" w:sz="4" w:space="0" w:color="auto"/>
            </w:tcBorders>
            <w:shd w:val="clear" w:color="auto" w:fill="auto"/>
            <w:vAlign w:val="center"/>
          </w:tcPr>
          <w:p w14:paraId="6A5B62CD" w14:textId="77777777" w:rsidR="00EB58E0" w:rsidRDefault="00EB58E0" w:rsidP="004B5B4D">
            <w:pPr>
              <w:autoSpaceDE w:val="0"/>
              <w:autoSpaceDN w:val="0"/>
              <w:adjustRightInd w:val="0"/>
              <w:spacing w:after="0" w:line="240" w:lineRule="auto"/>
              <w:jc w:val="both"/>
              <w:rPr>
                <w:rFonts w:ascii="Times New Roman" w:hAnsi="Times New Roman"/>
                <w:sz w:val="18"/>
                <w:szCs w:val="18"/>
              </w:rPr>
            </w:pPr>
            <w:r w:rsidRPr="002F0F23">
              <w:rPr>
                <w:rFonts w:ascii="Times New Roman" w:hAnsi="Times New Roman"/>
                <w:bCs/>
                <w:color w:val="000000"/>
                <w:sz w:val="18"/>
                <w:szCs w:val="18"/>
              </w:rPr>
              <w:t>На бумажном носителе,</w:t>
            </w:r>
          </w:p>
          <w:p w14:paraId="4EEA3DFF" w14:textId="77777777" w:rsidR="00EB58E0" w:rsidRPr="00C92263" w:rsidRDefault="00EB58E0" w:rsidP="004B5B4D">
            <w:pPr>
              <w:spacing w:after="0" w:line="240" w:lineRule="auto"/>
              <w:jc w:val="center"/>
              <w:rPr>
                <w:rFonts w:ascii="Times New Roman" w:hAnsi="Times New Roman"/>
                <w:bCs/>
                <w:color w:val="000000"/>
                <w:sz w:val="18"/>
                <w:szCs w:val="18"/>
              </w:rPr>
            </w:pPr>
            <w:r>
              <w:rPr>
                <w:rFonts w:ascii="Times New Roman" w:hAnsi="Times New Roman"/>
                <w:bCs/>
                <w:color w:val="000000"/>
                <w:sz w:val="18"/>
                <w:szCs w:val="18"/>
              </w:rPr>
              <w:t>Подписывается должностным лицом</w:t>
            </w:r>
          </w:p>
        </w:tc>
        <w:tc>
          <w:tcPr>
            <w:tcW w:w="719" w:type="pct"/>
            <w:gridSpan w:val="2"/>
            <w:tcBorders>
              <w:top w:val="single" w:sz="4" w:space="0" w:color="auto"/>
              <w:left w:val="nil"/>
              <w:bottom w:val="single" w:sz="4" w:space="0" w:color="auto"/>
              <w:right w:val="single" w:sz="4" w:space="0" w:color="auto"/>
            </w:tcBorders>
            <w:shd w:val="clear" w:color="auto" w:fill="auto"/>
            <w:vAlign w:val="center"/>
          </w:tcPr>
          <w:p w14:paraId="0B592C38" w14:textId="77777777" w:rsidR="00EB58E0" w:rsidRPr="00C92263" w:rsidRDefault="00EB58E0" w:rsidP="00F53884">
            <w:pPr>
              <w:spacing w:after="0" w:line="240" w:lineRule="auto"/>
              <w:jc w:val="center"/>
              <w:rPr>
                <w:rFonts w:ascii="Times New Roman" w:hAnsi="Times New Roman"/>
                <w:bCs/>
                <w:color w:val="000000"/>
                <w:sz w:val="18"/>
                <w:szCs w:val="18"/>
              </w:rPr>
            </w:pPr>
            <w:r w:rsidRPr="00C92263">
              <w:rPr>
                <w:rFonts w:ascii="Times New Roman" w:hAnsi="Times New Roman"/>
                <w:bCs/>
                <w:color w:val="000000"/>
                <w:sz w:val="18"/>
                <w:szCs w:val="18"/>
              </w:rPr>
              <w:t>отрицательный</w:t>
            </w:r>
          </w:p>
        </w:tc>
        <w:tc>
          <w:tcPr>
            <w:tcW w:w="672" w:type="pct"/>
            <w:tcBorders>
              <w:top w:val="single" w:sz="4" w:space="0" w:color="auto"/>
              <w:left w:val="nil"/>
              <w:bottom w:val="single" w:sz="4" w:space="0" w:color="auto"/>
              <w:right w:val="single" w:sz="4" w:space="0" w:color="auto"/>
            </w:tcBorders>
            <w:shd w:val="clear" w:color="auto" w:fill="auto"/>
            <w:vAlign w:val="center"/>
          </w:tcPr>
          <w:p w14:paraId="770205E1" w14:textId="77777777" w:rsidR="00EB58E0" w:rsidRPr="004A2F4B" w:rsidRDefault="00EB58E0" w:rsidP="007F4264">
            <w:pPr>
              <w:spacing w:after="0" w:line="240" w:lineRule="auto"/>
              <w:jc w:val="center"/>
              <w:rPr>
                <w:rFonts w:ascii="Times New Roman" w:hAnsi="Times New Roman"/>
                <w:color w:val="000000"/>
                <w:sz w:val="18"/>
                <w:szCs w:val="18"/>
              </w:rPr>
            </w:pPr>
            <w:r w:rsidRPr="004A2F4B">
              <w:rPr>
                <w:rFonts w:ascii="Times New Roman" w:hAnsi="Times New Roman"/>
                <w:color w:val="000000"/>
                <w:sz w:val="18"/>
                <w:szCs w:val="18"/>
              </w:rPr>
              <w:t>Приложение № 9</w:t>
            </w:r>
          </w:p>
        </w:tc>
        <w:tc>
          <w:tcPr>
            <w:tcW w:w="768" w:type="pct"/>
            <w:tcBorders>
              <w:top w:val="single" w:sz="4" w:space="0" w:color="auto"/>
              <w:left w:val="nil"/>
              <w:bottom w:val="single" w:sz="4" w:space="0" w:color="auto"/>
              <w:right w:val="single" w:sz="4" w:space="0" w:color="auto"/>
            </w:tcBorders>
            <w:shd w:val="clear" w:color="auto" w:fill="auto"/>
            <w:vAlign w:val="center"/>
          </w:tcPr>
          <w:p w14:paraId="23A88904" w14:textId="77777777" w:rsidR="00EB58E0" w:rsidRPr="004A2F4B" w:rsidRDefault="00EB58E0" w:rsidP="007F4264">
            <w:pPr>
              <w:spacing w:after="0" w:line="240" w:lineRule="auto"/>
              <w:jc w:val="center"/>
              <w:rPr>
                <w:rFonts w:ascii="Times New Roman" w:hAnsi="Times New Roman"/>
                <w:color w:val="000000"/>
                <w:sz w:val="18"/>
                <w:szCs w:val="18"/>
              </w:rPr>
            </w:pPr>
            <w:r w:rsidRPr="004A2F4B">
              <w:rPr>
                <w:rFonts w:ascii="Times New Roman" w:hAnsi="Times New Roman"/>
                <w:color w:val="000000"/>
                <w:sz w:val="18"/>
                <w:szCs w:val="18"/>
              </w:rPr>
              <w:t>Приложение № 9</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139D3719" w14:textId="77777777" w:rsidR="00EB58E0" w:rsidRPr="00DE3E31" w:rsidRDefault="00EB58E0" w:rsidP="006E4D7A">
            <w:pPr>
              <w:spacing w:after="0" w:line="240" w:lineRule="auto"/>
              <w:rPr>
                <w:rFonts w:ascii="Times New Roman" w:hAnsi="Times New Roman"/>
                <w:iCs/>
                <w:color w:val="000000"/>
                <w:sz w:val="16"/>
                <w:szCs w:val="16"/>
              </w:rPr>
            </w:pPr>
            <w:r w:rsidRPr="00DE3E31">
              <w:rPr>
                <w:rFonts w:ascii="Times New Roman" w:hAnsi="Times New Roman"/>
                <w:iCs/>
                <w:color w:val="000000"/>
                <w:sz w:val="16"/>
                <w:szCs w:val="16"/>
              </w:rPr>
              <w:t>1.В МФЦ</w:t>
            </w:r>
            <w:r>
              <w:rPr>
                <w:rFonts w:ascii="Times New Roman" w:hAnsi="Times New Roman"/>
                <w:iCs/>
                <w:color w:val="000000"/>
                <w:sz w:val="16"/>
                <w:szCs w:val="16"/>
              </w:rPr>
              <w:t>.</w:t>
            </w:r>
          </w:p>
          <w:p w14:paraId="115768FE" w14:textId="77777777" w:rsidR="00EB58E0" w:rsidRPr="00DE3E31" w:rsidRDefault="00EB58E0" w:rsidP="006E4D7A">
            <w:pPr>
              <w:spacing w:after="0" w:line="240" w:lineRule="auto"/>
              <w:rPr>
                <w:rFonts w:ascii="Times New Roman" w:hAnsi="Times New Roman"/>
                <w:iCs/>
                <w:color w:val="000000"/>
                <w:sz w:val="16"/>
                <w:szCs w:val="16"/>
              </w:rPr>
            </w:pPr>
            <w:r w:rsidRPr="00DE3E31">
              <w:rPr>
                <w:rFonts w:ascii="Times New Roman" w:hAnsi="Times New Roman"/>
                <w:iCs/>
                <w:color w:val="000000"/>
                <w:sz w:val="16"/>
                <w:szCs w:val="16"/>
              </w:rPr>
              <w:t xml:space="preserve">2. </w:t>
            </w:r>
            <w:r>
              <w:rPr>
                <w:rFonts w:ascii="Times New Roman" w:hAnsi="Times New Roman"/>
                <w:iCs/>
                <w:color w:val="000000"/>
                <w:sz w:val="16"/>
                <w:szCs w:val="16"/>
              </w:rPr>
              <w:t>Лично в уполномоченном органе МСУ</w:t>
            </w:r>
          </w:p>
          <w:p w14:paraId="61638082" w14:textId="77777777" w:rsidR="00EB58E0" w:rsidRPr="00C92263" w:rsidRDefault="00EB58E0" w:rsidP="006E4D7A">
            <w:pPr>
              <w:spacing w:after="0" w:line="240" w:lineRule="auto"/>
              <w:jc w:val="both"/>
              <w:rPr>
                <w:rFonts w:ascii="Times New Roman" w:hAnsi="Times New Roman"/>
                <w:bCs/>
                <w:sz w:val="18"/>
                <w:szCs w:val="18"/>
              </w:rPr>
            </w:pPr>
            <w:r w:rsidRPr="00DE3E31">
              <w:rPr>
                <w:rFonts w:ascii="Times New Roman" w:hAnsi="Times New Roman"/>
                <w:iCs/>
                <w:color w:val="000000"/>
                <w:sz w:val="16"/>
                <w:szCs w:val="16"/>
              </w:rPr>
              <w:t>3. Почтовая связь.</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4145E9D2" w14:textId="77777777" w:rsidR="00EB58E0" w:rsidRPr="003C7065" w:rsidRDefault="00EB58E0" w:rsidP="00A86E84">
            <w:pPr>
              <w:spacing w:after="0" w:line="240" w:lineRule="auto"/>
              <w:jc w:val="center"/>
              <w:rPr>
                <w:rFonts w:ascii="Times New Roman" w:hAnsi="Times New Roman"/>
                <w:bCs/>
                <w:sz w:val="18"/>
                <w:szCs w:val="18"/>
                <w:highlight w:val="yellow"/>
              </w:rPr>
            </w:pPr>
            <w:r w:rsidRPr="003C7065">
              <w:rPr>
                <w:rFonts w:ascii="Times New Roman" w:hAnsi="Times New Roman"/>
                <w:bCs/>
                <w:sz w:val="18"/>
                <w:szCs w:val="18"/>
              </w:rPr>
              <w:t>Постоянно</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3227FB07" w14:textId="77777777" w:rsidR="00EB58E0" w:rsidRPr="002A78D6" w:rsidRDefault="00EB58E0" w:rsidP="00A86E84">
            <w:pPr>
              <w:spacing w:after="0" w:line="240" w:lineRule="auto"/>
              <w:jc w:val="center"/>
              <w:rPr>
                <w:rFonts w:ascii="Times New Roman" w:hAnsi="Times New Roman"/>
                <w:b/>
                <w:bCs/>
                <w:sz w:val="18"/>
                <w:szCs w:val="18"/>
              </w:rPr>
            </w:pPr>
            <w:r>
              <w:rPr>
                <w:rFonts w:ascii="Times New Roman" w:hAnsi="Times New Roman"/>
                <w:bCs/>
                <w:sz w:val="18"/>
                <w:szCs w:val="18"/>
              </w:rPr>
              <w:t>1</w:t>
            </w:r>
            <w:r w:rsidRPr="002A78D6">
              <w:rPr>
                <w:rFonts w:ascii="Times New Roman" w:hAnsi="Times New Roman"/>
                <w:bCs/>
                <w:sz w:val="18"/>
                <w:szCs w:val="18"/>
              </w:rPr>
              <w:t xml:space="preserve"> месяц</w:t>
            </w:r>
          </w:p>
        </w:tc>
      </w:tr>
    </w:tbl>
    <w:p w14:paraId="2595751A" w14:textId="77777777" w:rsidR="00311C1A" w:rsidRPr="00F53884" w:rsidRDefault="00311C1A" w:rsidP="00F53884">
      <w:pPr>
        <w:spacing w:after="0" w:line="240" w:lineRule="auto"/>
        <w:rPr>
          <w:rFonts w:ascii="Times New Roman" w:hAnsi="Times New Roman"/>
          <w:b/>
          <w:color w:val="000000"/>
          <w:sz w:val="16"/>
          <w:szCs w:val="16"/>
        </w:rPr>
      </w:pPr>
    </w:p>
    <w:p w14:paraId="71BA21C9" w14:textId="77777777" w:rsidR="00311C1A" w:rsidRPr="00F53884" w:rsidRDefault="00311C1A" w:rsidP="00F53884">
      <w:pPr>
        <w:spacing w:after="0" w:line="240" w:lineRule="auto"/>
        <w:rPr>
          <w:rFonts w:ascii="Times New Roman" w:hAnsi="Times New Roman"/>
          <w:b/>
          <w:color w:val="000000"/>
          <w:sz w:val="16"/>
          <w:szCs w:val="16"/>
        </w:rPr>
      </w:pPr>
      <w:r w:rsidRPr="00F53884">
        <w:rPr>
          <w:rFonts w:ascii="Times New Roman" w:hAnsi="Times New Roman"/>
          <w:b/>
          <w:color w:val="000000"/>
          <w:sz w:val="16"/>
          <w:szCs w:val="16"/>
        </w:rPr>
        <w:br w:type="page"/>
      </w:r>
    </w:p>
    <w:tbl>
      <w:tblPr>
        <w:tblW w:w="14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550"/>
        <w:gridCol w:w="2517"/>
        <w:gridCol w:w="2057"/>
        <w:gridCol w:w="2021"/>
        <w:gridCol w:w="2038"/>
        <w:gridCol w:w="2969"/>
      </w:tblGrid>
      <w:tr w:rsidR="002E370C" w:rsidRPr="001F21FC" w14:paraId="340B91C4" w14:textId="77777777" w:rsidTr="00EB58E0">
        <w:trPr>
          <w:trHeight w:val="20"/>
          <w:jc w:val="center"/>
        </w:trPr>
        <w:tc>
          <w:tcPr>
            <w:tcW w:w="14693" w:type="dxa"/>
            <w:gridSpan w:val="7"/>
            <w:tcBorders>
              <w:top w:val="nil"/>
              <w:left w:val="nil"/>
              <w:right w:val="nil"/>
            </w:tcBorders>
            <w:shd w:val="clear" w:color="000000" w:fill="auto"/>
            <w:vAlign w:val="center"/>
            <w:hideMark/>
          </w:tcPr>
          <w:p w14:paraId="0CAF16D5" w14:textId="77777777" w:rsidR="002E370C" w:rsidRPr="0067658A" w:rsidRDefault="002E370C" w:rsidP="002E370C">
            <w:pPr>
              <w:spacing w:after="0" w:line="240" w:lineRule="auto"/>
              <w:rPr>
                <w:rFonts w:ascii="Times New Roman" w:hAnsi="Times New Roman"/>
                <w:b/>
                <w:bCs/>
                <w:color w:val="000000"/>
                <w:sz w:val="18"/>
                <w:szCs w:val="18"/>
              </w:rPr>
            </w:pPr>
            <w:r w:rsidRPr="0067658A">
              <w:rPr>
                <w:rFonts w:ascii="Times New Roman" w:hAnsi="Times New Roman"/>
                <w:b/>
                <w:color w:val="000000"/>
                <w:sz w:val="24"/>
                <w:szCs w:val="24"/>
              </w:rPr>
              <w:lastRenderedPageBreak/>
              <w:t>Раздел 7. «Технологические процессы предоставления «</w:t>
            </w:r>
            <w:proofErr w:type="spellStart"/>
            <w:r w:rsidRPr="0067658A">
              <w:rPr>
                <w:rFonts w:ascii="Times New Roman" w:hAnsi="Times New Roman"/>
                <w:b/>
                <w:color w:val="000000"/>
                <w:sz w:val="24"/>
                <w:szCs w:val="24"/>
              </w:rPr>
              <w:t>подуслуги</w:t>
            </w:r>
            <w:proofErr w:type="spellEnd"/>
            <w:r w:rsidRPr="0067658A">
              <w:rPr>
                <w:rFonts w:ascii="Times New Roman" w:hAnsi="Times New Roman"/>
                <w:b/>
                <w:color w:val="000000"/>
                <w:sz w:val="24"/>
                <w:szCs w:val="24"/>
              </w:rPr>
              <w:t>»</w:t>
            </w:r>
          </w:p>
        </w:tc>
      </w:tr>
      <w:tr w:rsidR="003077A6" w:rsidRPr="001F21FC" w14:paraId="6D2237F2" w14:textId="77777777" w:rsidTr="00EB58E0">
        <w:trPr>
          <w:trHeight w:val="20"/>
          <w:jc w:val="center"/>
        </w:trPr>
        <w:tc>
          <w:tcPr>
            <w:tcW w:w="541" w:type="dxa"/>
            <w:shd w:val="clear" w:color="000000" w:fill="CCFFCC"/>
            <w:vAlign w:val="center"/>
            <w:hideMark/>
          </w:tcPr>
          <w:p w14:paraId="3AE3E25F" w14:textId="77777777" w:rsidR="00311C1A" w:rsidRPr="001F21FC" w:rsidRDefault="00311C1A" w:rsidP="00F53884">
            <w:pPr>
              <w:spacing w:after="0" w:line="240" w:lineRule="auto"/>
              <w:jc w:val="center"/>
              <w:rPr>
                <w:rFonts w:ascii="Times New Roman" w:hAnsi="Times New Roman"/>
                <w:b/>
                <w:bCs/>
                <w:color w:val="000000"/>
                <w:sz w:val="18"/>
                <w:szCs w:val="18"/>
              </w:rPr>
            </w:pPr>
            <w:r w:rsidRPr="001F21FC">
              <w:rPr>
                <w:rFonts w:ascii="Times New Roman" w:hAnsi="Times New Roman"/>
                <w:b/>
                <w:bCs/>
                <w:color w:val="000000"/>
                <w:sz w:val="18"/>
                <w:szCs w:val="18"/>
              </w:rPr>
              <w:t xml:space="preserve">№ </w:t>
            </w:r>
            <w:proofErr w:type="gramStart"/>
            <w:r w:rsidRPr="001F21FC">
              <w:rPr>
                <w:rFonts w:ascii="Times New Roman" w:hAnsi="Times New Roman"/>
                <w:b/>
                <w:bCs/>
                <w:color w:val="000000"/>
                <w:sz w:val="18"/>
                <w:szCs w:val="18"/>
              </w:rPr>
              <w:t>п</w:t>
            </w:r>
            <w:proofErr w:type="gramEnd"/>
            <w:r w:rsidRPr="001F21FC">
              <w:rPr>
                <w:rFonts w:ascii="Times New Roman" w:hAnsi="Times New Roman"/>
                <w:b/>
                <w:bCs/>
                <w:color w:val="000000"/>
                <w:sz w:val="18"/>
                <w:szCs w:val="18"/>
              </w:rPr>
              <w:t>/п</w:t>
            </w:r>
          </w:p>
        </w:tc>
        <w:tc>
          <w:tcPr>
            <w:tcW w:w="2550" w:type="dxa"/>
            <w:shd w:val="clear" w:color="000000" w:fill="CCFFCC"/>
            <w:vAlign w:val="center"/>
            <w:hideMark/>
          </w:tcPr>
          <w:p w14:paraId="53702C01" w14:textId="77777777" w:rsidR="00311C1A" w:rsidRPr="001F21FC" w:rsidRDefault="00311C1A" w:rsidP="00F53884">
            <w:pPr>
              <w:spacing w:after="0" w:line="240" w:lineRule="auto"/>
              <w:jc w:val="center"/>
              <w:rPr>
                <w:rFonts w:ascii="Times New Roman" w:hAnsi="Times New Roman"/>
                <w:b/>
                <w:bCs/>
                <w:color w:val="000000"/>
                <w:sz w:val="18"/>
                <w:szCs w:val="18"/>
              </w:rPr>
            </w:pPr>
            <w:r w:rsidRPr="001F21FC">
              <w:rPr>
                <w:rFonts w:ascii="Times New Roman" w:hAnsi="Times New Roman"/>
                <w:b/>
                <w:bCs/>
                <w:color w:val="000000"/>
                <w:sz w:val="18"/>
                <w:szCs w:val="18"/>
              </w:rPr>
              <w:t>Наименование процедуры процесса</w:t>
            </w:r>
          </w:p>
        </w:tc>
        <w:tc>
          <w:tcPr>
            <w:tcW w:w="2517" w:type="dxa"/>
            <w:shd w:val="clear" w:color="000000" w:fill="CCFFCC"/>
            <w:vAlign w:val="center"/>
            <w:hideMark/>
          </w:tcPr>
          <w:p w14:paraId="115505DF" w14:textId="77777777" w:rsidR="00311C1A" w:rsidRPr="001F21FC" w:rsidRDefault="00311C1A" w:rsidP="00F53884">
            <w:pPr>
              <w:spacing w:after="0" w:line="240" w:lineRule="auto"/>
              <w:jc w:val="center"/>
              <w:rPr>
                <w:rFonts w:ascii="Times New Roman" w:hAnsi="Times New Roman"/>
                <w:b/>
                <w:bCs/>
                <w:color w:val="000000"/>
                <w:sz w:val="18"/>
                <w:szCs w:val="18"/>
              </w:rPr>
            </w:pPr>
            <w:r w:rsidRPr="001F21FC">
              <w:rPr>
                <w:rFonts w:ascii="Times New Roman" w:hAnsi="Times New Roman"/>
                <w:b/>
                <w:bCs/>
                <w:color w:val="000000"/>
                <w:sz w:val="18"/>
                <w:szCs w:val="18"/>
              </w:rPr>
              <w:t>Особенности исполнения процедуры процесса</w:t>
            </w:r>
          </w:p>
        </w:tc>
        <w:tc>
          <w:tcPr>
            <w:tcW w:w="2057" w:type="dxa"/>
            <w:shd w:val="clear" w:color="000000" w:fill="CCFFCC"/>
            <w:vAlign w:val="center"/>
          </w:tcPr>
          <w:p w14:paraId="05CEF7E2" w14:textId="77777777" w:rsidR="00311C1A" w:rsidRPr="001F21FC" w:rsidRDefault="00311C1A" w:rsidP="00F53884">
            <w:pPr>
              <w:spacing w:after="0" w:line="240" w:lineRule="auto"/>
              <w:jc w:val="center"/>
              <w:rPr>
                <w:rFonts w:ascii="Times New Roman" w:hAnsi="Times New Roman"/>
                <w:b/>
                <w:bCs/>
                <w:color w:val="000000"/>
                <w:sz w:val="18"/>
                <w:szCs w:val="18"/>
              </w:rPr>
            </w:pPr>
            <w:r w:rsidRPr="001F21FC">
              <w:rPr>
                <w:rFonts w:ascii="Times New Roman" w:hAnsi="Times New Roman"/>
                <w:b/>
                <w:bCs/>
                <w:color w:val="000000"/>
                <w:sz w:val="18"/>
                <w:szCs w:val="18"/>
              </w:rPr>
              <w:t>Сроки исполнения процедуры (процесса)</w:t>
            </w:r>
          </w:p>
        </w:tc>
        <w:tc>
          <w:tcPr>
            <w:tcW w:w="2021" w:type="dxa"/>
            <w:shd w:val="clear" w:color="000000" w:fill="CCFFCC"/>
            <w:vAlign w:val="center"/>
            <w:hideMark/>
          </w:tcPr>
          <w:p w14:paraId="70085198" w14:textId="77777777" w:rsidR="00311C1A" w:rsidRPr="001F21FC" w:rsidRDefault="00311C1A" w:rsidP="00F53884">
            <w:pPr>
              <w:spacing w:after="0" w:line="240" w:lineRule="auto"/>
              <w:jc w:val="center"/>
              <w:rPr>
                <w:rFonts w:ascii="Times New Roman" w:hAnsi="Times New Roman"/>
                <w:b/>
                <w:bCs/>
                <w:color w:val="000000"/>
                <w:sz w:val="18"/>
                <w:szCs w:val="18"/>
              </w:rPr>
            </w:pPr>
            <w:r w:rsidRPr="001F21FC">
              <w:rPr>
                <w:rFonts w:ascii="Times New Roman" w:hAnsi="Times New Roman"/>
                <w:b/>
                <w:bCs/>
                <w:color w:val="000000"/>
                <w:sz w:val="18"/>
                <w:szCs w:val="18"/>
              </w:rPr>
              <w:t>Исполнитель процедуры процесса</w:t>
            </w:r>
          </w:p>
        </w:tc>
        <w:tc>
          <w:tcPr>
            <w:tcW w:w="2038" w:type="dxa"/>
            <w:shd w:val="clear" w:color="000000" w:fill="CCFFCC"/>
            <w:vAlign w:val="center"/>
            <w:hideMark/>
          </w:tcPr>
          <w:p w14:paraId="0A2F32C7" w14:textId="77777777" w:rsidR="00311C1A" w:rsidRPr="001F21FC" w:rsidRDefault="00311C1A" w:rsidP="00F53884">
            <w:pPr>
              <w:spacing w:after="0" w:line="240" w:lineRule="auto"/>
              <w:jc w:val="center"/>
              <w:rPr>
                <w:rFonts w:ascii="Times New Roman" w:hAnsi="Times New Roman"/>
                <w:b/>
                <w:bCs/>
                <w:color w:val="000000"/>
                <w:sz w:val="18"/>
                <w:szCs w:val="18"/>
              </w:rPr>
            </w:pPr>
            <w:r w:rsidRPr="001F21FC">
              <w:rPr>
                <w:rFonts w:ascii="Times New Roman" w:hAnsi="Times New Roman"/>
                <w:b/>
                <w:bCs/>
                <w:color w:val="000000"/>
                <w:sz w:val="18"/>
                <w:szCs w:val="18"/>
              </w:rPr>
              <w:t>Ресурсы, необходимые для выполнения процедуры процесса</w:t>
            </w:r>
          </w:p>
        </w:tc>
        <w:tc>
          <w:tcPr>
            <w:tcW w:w="2969" w:type="dxa"/>
            <w:shd w:val="clear" w:color="000000" w:fill="CCFFCC"/>
            <w:vAlign w:val="center"/>
            <w:hideMark/>
          </w:tcPr>
          <w:p w14:paraId="4FBBA7D3" w14:textId="77777777" w:rsidR="00311C1A" w:rsidRPr="001F21FC" w:rsidRDefault="00311C1A" w:rsidP="00F53884">
            <w:pPr>
              <w:spacing w:after="0" w:line="240" w:lineRule="auto"/>
              <w:jc w:val="center"/>
              <w:rPr>
                <w:rFonts w:ascii="Times New Roman" w:hAnsi="Times New Roman"/>
                <w:b/>
                <w:bCs/>
                <w:color w:val="000000"/>
                <w:sz w:val="18"/>
                <w:szCs w:val="18"/>
              </w:rPr>
            </w:pPr>
            <w:r w:rsidRPr="001F21FC">
              <w:rPr>
                <w:rFonts w:ascii="Times New Roman" w:hAnsi="Times New Roman"/>
                <w:b/>
                <w:bCs/>
                <w:color w:val="000000"/>
                <w:sz w:val="18"/>
                <w:szCs w:val="18"/>
              </w:rPr>
              <w:t>Формы документов, необходимые для выполнения процедуры процесса</w:t>
            </w:r>
          </w:p>
        </w:tc>
      </w:tr>
      <w:tr w:rsidR="003077A6" w:rsidRPr="005E7364" w14:paraId="6D6935A0" w14:textId="77777777" w:rsidTr="00EB58E0">
        <w:trPr>
          <w:trHeight w:val="20"/>
          <w:jc w:val="center"/>
        </w:trPr>
        <w:tc>
          <w:tcPr>
            <w:tcW w:w="541" w:type="dxa"/>
            <w:shd w:val="clear" w:color="auto" w:fill="auto"/>
            <w:vAlign w:val="center"/>
            <w:hideMark/>
          </w:tcPr>
          <w:p w14:paraId="54C92723" w14:textId="77777777" w:rsidR="00563ACE" w:rsidRPr="005E7364" w:rsidRDefault="00563ACE" w:rsidP="00F53884">
            <w:pPr>
              <w:spacing w:after="0" w:line="240" w:lineRule="auto"/>
              <w:jc w:val="center"/>
              <w:rPr>
                <w:rFonts w:ascii="Times New Roman" w:hAnsi="Times New Roman"/>
                <w:bCs/>
                <w:i/>
                <w:color w:val="000000"/>
                <w:sz w:val="18"/>
                <w:szCs w:val="18"/>
              </w:rPr>
            </w:pPr>
            <w:r w:rsidRPr="005E7364">
              <w:rPr>
                <w:rFonts w:ascii="Times New Roman" w:hAnsi="Times New Roman"/>
                <w:bCs/>
                <w:i/>
                <w:color w:val="000000"/>
                <w:sz w:val="18"/>
                <w:szCs w:val="18"/>
              </w:rPr>
              <w:t>1</w:t>
            </w:r>
          </w:p>
        </w:tc>
        <w:tc>
          <w:tcPr>
            <w:tcW w:w="2550" w:type="dxa"/>
            <w:shd w:val="clear" w:color="auto" w:fill="auto"/>
            <w:vAlign w:val="center"/>
            <w:hideMark/>
          </w:tcPr>
          <w:p w14:paraId="43EF5D08" w14:textId="77777777" w:rsidR="00563ACE" w:rsidRPr="005E7364" w:rsidRDefault="00563ACE" w:rsidP="00F53884">
            <w:pPr>
              <w:spacing w:after="0" w:line="240" w:lineRule="auto"/>
              <w:jc w:val="center"/>
              <w:rPr>
                <w:rFonts w:ascii="Times New Roman" w:hAnsi="Times New Roman"/>
                <w:bCs/>
                <w:i/>
                <w:color w:val="000000"/>
                <w:sz w:val="18"/>
                <w:szCs w:val="18"/>
              </w:rPr>
            </w:pPr>
            <w:r w:rsidRPr="005E7364">
              <w:rPr>
                <w:rFonts w:ascii="Times New Roman" w:hAnsi="Times New Roman"/>
                <w:bCs/>
                <w:i/>
                <w:color w:val="000000"/>
                <w:sz w:val="18"/>
                <w:szCs w:val="18"/>
              </w:rPr>
              <w:t>2</w:t>
            </w:r>
          </w:p>
        </w:tc>
        <w:tc>
          <w:tcPr>
            <w:tcW w:w="2517" w:type="dxa"/>
            <w:shd w:val="clear" w:color="auto" w:fill="auto"/>
            <w:vAlign w:val="center"/>
            <w:hideMark/>
          </w:tcPr>
          <w:p w14:paraId="50D0C449" w14:textId="77777777" w:rsidR="00563ACE" w:rsidRPr="005E7364" w:rsidRDefault="00563ACE" w:rsidP="00F53884">
            <w:pPr>
              <w:spacing w:after="0" w:line="240" w:lineRule="auto"/>
              <w:jc w:val="center"/>
              <w:rPr>
                <w:rFonts w:ascii="Times New Roman" w:hAnsi="Times New Roman"/>
                <w:bCs/>
                <w:i/>
                <w:color w:val="000000"/>
                <w:sz w:val="18"/>
                <w:szCs w:val="18"/>
              </w:rPr>
            </w:pPr>
            <w:r w:rsidRPr="005E7364">
              <w:rPr>
                <w:rFonts w:ascii="Times New Roman" w:hAnsi="Times New Roman"/>
                <w:bCs/>
                <w:i/>
                <w:color w:val="000000"/>
                <w:sz w:val="18"/>
                <w:szCs w:val="18"/>
              </w:rPr>
              <w:t>3</w:t>
            </w:r>
          </w:p>
        </w:tc>
        <w:tc>
          <w:tcPr>
            <w:tcW w:w="2057" w:type="dxa"/>
            <w:shd w:val="clear" w:color="auto" w:fill="auto"/>
            <w:vAlign w:val="center"/>
          </w:tcPr>
          <w:p w14:paraId="74071030" w14:textId="77777777" w:rsidR="00563ACE" w:rsidRPr="005E7364" w:rsidRDefault="00563ACE" w:rsidP="00F53884">
            <w:pPr>
              <w:spacing w:after="0" w:line="240" w:lineRule="auto"/>
              <w:jc w:val="center"/>
              <w:rPr>
                <w:rFonts w:ascii="Times New Roman" w:hAnsi="Times New Roman"/>
                <w:bCs/>
                <w:i/>
                <w:color w:val="000000"/>
                <w:sz w:val="18"/>
                <w:szCs w:val="18"/>
              </w:rPr>
            </w:pPr>
            <w:r w:rsidRPr="005E7364">
              <w:rPr>
                <w:rFonts w:ascii="Times New Roman" w:hAnsi="Times New Roman"/>
                <w:bCs/>
                <w:i/>
                <w:color w:val="000000"/>
                <w:sz w:val="18"/>
                <w:szCs w:val="18"/>
              </w:rPr>
              <w:t>4</w:t>
            </w:r>
          </w:p>
        </w:tc>
        <w:tc>
          <w:tcPr>
            <w:tcW w:w="2021" w:type="dxa"/>
            <w:shd w:val="clear" w:color="auto" w:fill="auto"/>
            <w:vAlign w:val="center"/>
            <w:hideMark/>
          </w:tcPr>
          <w:p w14:paraId="4E050250" w14:textId="77777777" w:rsidR="00563ACE" w:rsidRPr="005E7364" w:rsidRDefault="00563ACE" w:rsidP="00F53884">
            <w:pPr>
              <w:spacing w:after="0" w:line="240" w:lineRule="auto"/>
              <w:jc w:val="center"/>
              <w:rPr>
                <w:rFonts w:ascii="Times New Roman" w:hAnsi="Times New Roman"/>
                <w:bCs/>
                <w:i/>
                <w:color w:val="000000"/>
                <w:sz w:val="18"/>
                <w:szCs w:val="18"/>
              </w:rPr>
            </w:pPr>
            <w:r w:rsidRPr="005E7364">
              <w:rPr>
                <w:rFonts w:ascii="Times New Roman" w:hAnsi="Times New Roman"/>
                <w:bCs/>
                <w:i/>
                <w:color w:val="000000"/>
                <w:sz w:val="18"/>
                <w:szCs w:val="18"/>
              </w:rPr>
              <w:t>5</w:t>
            </w:r>
          </w:p>
        </w:tc>
        <w:tc>
          <w:tcPr>
            <w:tcW w:w="2038" w:type="dxa"/>
            <w:shd w:val="clear" w:color="auto" w:fill="auto"/>
            <w:vAlign w:val="center"/>
            <w:hideMark/>
          </w:tcPr>
          <w:p w14:paraId="3136A116" w14:textId="77777777" w:rsidR="00563ACE" w:rsidRPr="005E7364" w:rsidRDefault="00563ACE" w:rsidP="00F53884">
            <w:pPr>
              <w:spacing w:after="0" w:line="240" w:lineRule="auto"/>
              <w:jc w:val="center"/>
              <w:rPr>
                <w:rFonts w:ascii="Times New Roman" w:hAnsi="Times New Roman"/>
                <w:bCs/>
                <w:i/>
                <w:color w:val="000000"/>
                <w:sz w:val="18"/>
                <w:szCs w:val="18"/>
              </w:rPr>
            </w:pPr>
            <w:r w:rsidRPr="005E7364">
              <w:rPr>
                <w:rFonts w:ascii="Times New Roman" w:hAnsi="Times New Roman"/>
                <w:bCs/>
                <w:i/>
                <w:color w:val="000000"/>
                <w:sz w:val="18"/>
                <w:szCs w:val="18"/>
              </w:rPr>
              <w:t>6</w:t>
            </w:r>
          </w:p>
        </w:tc>
        <w:tc>
          <w:tcPr>
            <w:tcW w:w="2969" w:type="dxa"/>
            <w:shd w:val="clear" w:color="auto" w:fill="auto"/>
            <w:vAlign w:val="center"/>
            <w:hideMark/>
          </w:tcPr>
          <w:p w14:paraId="17CEA3A8" w14:textId="77777777" w:rsidR="00563ACE" w:rsidRPr="005E7364" w:rsidRDefault="00563ACE" w:rsidP="00F53884">
            <w:pPr>
              <w:spacing w:after="0" w:line="240" w:lineRule="auto"/>
              <w:jc w:val="center"/>
              <w:rPr>
                <w:rFonts w:ascii="Times New Roman" w:hAnsi="Times New Roman"/>
                <w:bCs/>
                <w:i/>
                <w:color w:val="000000"/>
                <w:sz w:val="18"/>
                <w:szCs w:val="18"/>
              </w:rPr>
            </w:pPr>
            <w:r w:rsidRPr="005E7364">
              <w:rPr>
                <w:rFonts w:ascii="Times New Roman" w:hAnsi="Times New Roman"/>
                <w:bCs/>
                <w:i/>
                <w:color w:val="000000"/>
                <w:sz w:val="18"/>
                <w:szCs w:val="18"/>
              </w:rPr>
              <w:t>7</w:t>
            </w:r>
          </w:p>
        </w:tc>
      </w:tr>
      <w:tr w:rsidR="00311C1A" w:rsidRPr="001F21FC" w14:paraId="724AA804" w14:textId="77777777" w:rsidTr="00EB58E0">
        <w:trPr>
          <w:trHeight w:val="20"/>
          <w:jc w:val="center"/>
        </w:trPr>
        <w:tc>
          <w:tcPr>
            <w:tcW w:w="14693" w:type="dxa"/>
            <w:gridSpan w:val="7"/>
            <w:vAlign w:val="center"/>
          </w:tcPr>
          <w:p w14:paraId="783B33E8" w14:textId="77777777" w:rsidR="00EB58E0" w:rsidRPr="00A108FC" w:rsidRDefault="00EB58E0" w:rsidP="00EB58E0">
            <w:pPr>
              <w:spacing w:after="0" w:line="240" w:lineRule="auto"/>
              <w:jc w:val="center"/>
              <w:rPr>
                <w:rFonts w:ascii="Times New Roman" w:hAnsi="Times New Roman"/>
                <w:b/>
                <w:iCs/>
                <w:color w:val="000000"/>
                <w:sz w:val="18"/>
                <w:szCs w:val="18"/>
              </w:rPr>
            </w:pPr>
            <w:r w:rsidRPr="00A108FC">
              <w:rPr>
                <w:rFonts w:ascii="Times New Roman" w:hAnsi="Times New Roman"/>
                <w:b/>
                <w:iCs/>
                <w:color w:val="000000"/>
                <w:sz w:val="18"/>
                <w:szCs w:val="18"/>
              </w:rPr>
              <w:t>1) предварительное согласование предоставления земельного участка физическим лицам;</w:t>
            </w:r>
          </w:p>
          <w:p w14:paraId="124343FE" w14:textId="77777777" w:rsidR="00EB58E0" w:rsidRDefault="00EB58E0" w:rsidP="00EB58E0">
            <w:pPr>
              <w:spacing w:after="0" w:line="240" w:lineRule="auto"/>
              <w:jc w:val="center"/>
              <w:rPr>
                <w:rFonts w:ascii="Times New Roman" w:hAnsi="Times New Roman"/>
                <w:b/>
                <w:iCs/>
                <w:color w:val="000000"/>
                <w:sz w:val="18"/>
                <w:szCs w:val="18"/>
              </w:rPr>
            </w:pPr>
            <w:r w:rsidRPr="00A108FC">
              <w:rPr>
                <w:rFonts w:ascii="Times New Roman" w:hAnsi="Times New Roman"/>
                <w:b/>
                <w:iCs/>
                <w:color w:val="000000"/>
                <w:sz w:val="18"/>
                <w:szCs w:val="18"/>
              </w:rPr>
              <w:t>2) предварительное согласование предоставления земельного участка юридическим лицам;</w:t>
            </w:r>
          </w:p>
          <w:p w14:paraId="399432BA" w14:textId="77777777" w:rsidR="00EB58E0" w:rsidRPr="00A108FC" w:rsidRDefault="00EB58E0" w:rsidP="00EB58E0">
            <w:pPr>
              <w:spacing w:after="0" w:line="240" w:lineRule="auto"/>
              <w:jc w:val="center"/>
              <w:rPr>
                <w:rFonts w:ascii="Times New Roman" w:hAnsi="Times New Roman"/>
                <w:b/>
                <w:iCs/>
                <w:color w:val="000000"/>
                <w:sz w:val="18"/>
                <w:szCs w:val="18"/>
              </w:rPr>
            </w:pPr>
            <w:r w:rsidRPr="00A108FC">
              <w:rPr>
                <w:rFonts w:ascii="Times New Roman" w:hAnsi="Times New Roman"/>
                <w:b/>
                <w:iCs/>
                <w:color w:val="000000"/>
                <w:sz w:val="18"/>
                <w:szCs w:val="18"/>
              </w:rPr>
              <w:t>3) предоставление земельного участка физическим лицам в собственность за плату;</w:t>
            </w:r>
          </w:p>
          <w:p w14:paraId="056AE00B" w14:textId="77777777" w:rsidR="00EB58E0" w:rsidRPr="00A108FC" w:rsidRDefault="00EB58E0" w:rsidP="00EB58E0">
            <w:pPr>
              <w:spacing w:after="0" w:line="240" w:lineRule="auto"/>
              <w:jc w:val="center"/>
              <w:rPr>
                <w:rFonts w:ascii="Times New Roman" w:hAnsi="Times New Roman"/>
                <w:b/>
                <w:iCs/>
                <w:color w:val="000000"/>
                <w:sz w:val="18"/>
                <w:szCs w:val="18"/>
              </w:rPr>
            </w:pPr>
            <w:r w:rsidRPr="00A108FC">
              <w:rPr>
                <w:rFonts w:ascii="Times New Roman" w:hAnsi="Times New Roman"/>
                <w:b/>
                <w:iCs/>
                <w:color w:val="000000"/>
                <w:sz w:val="18"/>
                <w:szCs w:val="18"/>
              </w:rPr>
              <w:t>4) предоставление земельного участка физическим лицам, являющимся индивидуальными предпринимателями в собственность за плату;</w:t>
            </w:r>
          </w:p>
          <w:p w14:paraId="7021AAA2" w14:textId="77777777" w:rsidR="00EB58E0" w:rsidRDefault="00EB58E0" w:rsidP="00EB58E0">
            <w:pPr>
              <w:spacing w:after="0" w:line="240" w:lineRule="auto"/>
              <w:jc w:val="center"/>
              <w:rPr>
                <w:rFonts w:ascii="Times New Roman" w:hAnsi="Times New Roman"/>
                <w:b/>
                <w:iCs/>
                <w:color w:val="000000"/>
                <w:sz w:val="18"/>
                <w:szCs w:val="18"/>
              </w:rPr>
            </w:pPr>
            <w:r w:rsidRPr="00A108FC">
              <w:rPr>
                <w:rFonts w:ascii="Times New Roman" w:hAnsi="Times New Roman"/>
                <w:b/>
                <w:iCs/>
                <w:color w:val="000000"/>
                <w:sz w:val="18"/>
                <w:szCs w:val="18"/>
              </w:rPr>
              <w:t>5) предоставление земельного участка юридическим лицам в собственность за плату;</w:t>
            </w:r>
          </w:p>
          <w:p w14:paraId="569C023C" w14:textId="77777777" w:rsidR="00EB58E0" w:rsidRPr="00407044" w:rsidRDefault="00EB58E0" w:rsidP="00EB58E0">
            <w:pPr>
              <w:spacing w:after="0" w:line="240" w:lineRule="auto"/>
              <w:jc w:val="center"/>
              <w:rPr>
                <w:rFonts w:ascii="Times New Roman" w:hAnsi="Times New Roman"/>
                <w:b/>
                <w:iCs/>
                <w:color w:val="000000"/>
                <w:sz w:val="18"/>
                <w:szCs w:val="18"/>
              </w:rPr>
            </w:pPr>
            <w:r w:rsidRPr="00407044">
              <w:rPr>
                <w:rFonts w:ascii="Times New Roman" w:hAnsi="Times New Roman"/>
                <w:b/>
                <w:iCs/>
                <w:color w:val="000000"/>
                <w:sz w:val="18"/>
                <w:szCs w:val="18"/>
              </w:rPr>
              <w:t>6) предоставление земельного участка физическим лицам в собственность бесплатно;</w:t>
            </w:r>
          </w:p>
          <w:p w14:paraId="3A0E9B87" w14:textId="77777777" w:rsidR="00EB58E0" w:rsidRPr="00407044" w:rsidRDefault="00EB58E0" w:rsidP="00EB58E0">
            <w:pPr>
              <w:spacing w:after="0" w:line="240" w:lineRule="auto"/>
              <w:jc w:val="center"/>
              <w:rPr>
                <w:rFonts w:ascii="Times New Roman" w:hAnsi="Times New Roman"/>
                <w:b/>
                <w:iCs/>
                <w:color w:val="000000"/>
                <w:sz w:val="18"/>
                <w:szCs w:val="18"/>
              </w:rPr>
            </w:pPr>
            <w:r w:rsidRPr="00407044">
              <w:rPr>
                <w:rFonts w:ascii="Times New Roman" w:hAnsi="Times New Roman"/>
                <w:b/>
                <w:iCs/>
                <w:color w:val="000000"/>
                <w:sz w:val="18"/>
                <w:szCs w:val="18"/>
              </w:rPr>
              <w:t>7) предоставление земельного участка физическим лицам, являющимся индивидуальными предпринимателями в собственность бесплатно;</w:t>
            </w:r>
          </w:p>
          <w:p w14:paraId="5D715AD0" w14:textId="77777777" w:rsidR="00EB58E0" w:rsidRDefault="00EB58E0" w:rsidP="00EB58E0">
            <w:pPr>
              <w:spacing w:after="0" w:line="240" w:lineRule="auto"/>
              <w:jc w:val="center"/>
              <w:rPr>
                <w:rFonts w:ascii="Times New Roman" w:hAnsi="Times New Roman"/>
                <w:b/>
                <w:iCs/>
                <w:color w:val="000000"/>
                <w:sz w:val="18"/>
                <w:szCs w:val="18"/>
              </w:rPr>
            </w:pPr>
            <w:r w:rsidRPr="00407044">
              <w:rPr>
                <w:rFonts w:ascii="Times New Roman" w:hAnsi="Times New Roman"/>
                <w:b/>
                <w:iCs/>
                <w:color w:val="000000"/>
                <w:sz w:val="18"/>
                <w:szCs w:val="18"/>
              </w:rPr>
              <w:t>8) предоставление земельного участка юридическим лицам в собственность бесплатно;</w:t>
            </w:r>
          </w:p>
          <w:p w14:paraId="60B5D66C" w14:textId="77777777" w:rsidR="00EB58E0" w:rsidRPr="00407044" w:rsidRDefault="00EB58E0" w:rsidP="00EB58E0">
            <w:pPr>
              <w:spacing w:after="0" w:line="240" w:lineRule="auto"/>
              <w:jc w:val="center"/>
              <w:rPr>
                <w:rFonts w:ascii="Times New Roman" w:hAnsi="Times New Roman"/>
                <w:b/>
                <w:iCs/>
                <w:color w:val="000000"/>
                <w:sz w:val="18"/>
                <w:szCs w:val="18"/>
              </w:rPr>
            </w:pPr>
            <w:r w:rsidRPr="00407044">
              <w:rPr>
                <w:rFonts w:ascii="Times New Roman" w:hAnsi="Times New Roman"/>
                <w:b/>
                <w:iCs/>
                <w:color w:val="000000"/>
                <w:sz w:val="18"/>
                <w:szCs w:val="18"/>
              </w:rPr>
              <w:t>9) предоставление земельного участка физическим лицам в аренду;</w:t>
            </w:r>
          </w:p>
          <w:p w14:paraId="3AEFC68D" w14:textId="77777777" w:rsidR="00EB58E0" w:rsidRPr="00407044" w:rsidRDefault="00EB58E0" w:rsidP="00EB58E0">
            <w:pPr>
              <w:spacing w:after="0" w:line="240" w:lineRule="auto"/>
              <w:jc w:val="center"/>
              <w:rPr>
                <w:rFonts w:ascii="Times New Roman" w:hAnsi="Times New Roman"/>
                <w:b/>
                <w:iCs/>
                <w:color w:val="000000"/>
                <w:sz w:val="18"/>
                <w:szCs w:val="18"/>
              </w:rPr>
            </w:pPr>
            <w:r w:rsidRPr="00407044">
              <w:rPr>
                <w:rFonts w:ascii="Times New Roman" w:hAnsi="Times New Roman"/>
                <w:b/>
                <w:iCs/>
                <w:color w:val="000000"/>
                <w:sz w:val="18"/>
                <w:szCs w:val="18"/>
              </w:rPr>
              <w:t>10) предоставление земельного участка физическим лицам, являющимся индивидуальными предпринимателями в аренду;</w:t>
            </w:r>
          </w:p>
          <w:p w14:paraId="1BA0D67B" w14:textId="77777777" w:rsidR="00EB58E0" w:rsidRDefault="00EB58E0" w:rsidP="00EB58E0">
            <w:pPr>
              <w:spacing w:after="0" w:line="240" w:lineRule="auto"/>
              <w:jc w:val="center"/>
              <w:rPr>
                <w:rFonts w:ascii="Times New Roman" w:hAnsi="Times New Roman"/>
                <w:b/>
                <w:iCs/>
                <w:color w:val="000000"/>
                <w:sz w:val="18"/>
                <w:szCs w:val="18"/>
              </w:rPr>
            </w:pPr>
            <w:r w:rsidRPr="00407044">
              <w:rPr>
                <w:rFonts w:ascii="Times New Roman" w:hAnsi="Times New Roman"/>
                <w:b/>
                <w:iCs/>
                <w:color w:val="000000"/>
                <w:sz w:val="18"/>
                <w:szCs w:val="18"/>
              </w:rPr>
              <w:t>11) предоставление земельного участка юридическим лицам в аренду;</w:t>
            </w:r>
          </w:p>
          <w:p w14:paraId="0450FC90" w14:textId="77777777" w:rsidR="00EB58E0" w:rsidRPr="00407044" w:rsidRDefault="00EB58E0" w:rsidP="00EB58E0">
            <w:pPr>
              <w:spacing w:after="0" w:line="240" w:lineRule="auto"/>
              <w:jc w:val="center"/>
              <w:rPr>
                <w:rFonts w:ascii="Times New Roman" w:hAnsi="Times New Roman"/>
                <w:b/>
                <w:iCs/>
                <w:color w:val="000000"/>
                <w:sz w:val="18"/>
                <w:szCs w:val="18"/>
              </w:rPr>
            </w:pPr>
            <w:r w:rsidRPr="00407044">
              <w:rPr>
                <w:rFonts w:ascii="Times New Roman" w:hAnsi="Times New Roman"/>
                <w:b/>
                <w:iCs/>
                <w:color w:val="000000"/>
                <w:sz w:val="18"/>
                <w:szCs w:val="18"/>
              </w:rPr>
              <w:t>12) предоставление земельного участка юридическим лицам в постоянное (бессрочное) пользование;</w:t>
            </w:r>
          </w:p>
          <w:p w14:paraId="31F5C58E" w14:textId="77777777" w:rsidR="00EB58E0" w:rsidRPr="00407044" w:rsidRDefault="00EB58E0" w:rsidP="00EB58E0">
            <w:pPr>
              <w:spacing w:after="0" w:line="240" w:lineRule="auto"/>
              <w:jc w:val="center"/>
              <w:rPr>
                <w:rFonts w:ascii="Times New Roman" w:hAnsi="Times New Roman"/>
                <w:b/>
                <w:iCs/>
                <w:color w:val="000000"/>
                <w:sz w:val="18"/>
                <w:szCs w:val="18"/>
              </w:rPr>
            </w:pPr>
            <w:r w:rsidRPr="00407044">
              <w:rPr>
                <w:rFonts w:ascii="Times New Roman" w:hAnsi="Times New Roman"/>
                <w:b/>
                <w:iCs/>
                <w:color w:val="000000"/>
                <w:sz w:val="18"/>
                <w:szCs w:val="18"/>
              </w:rPr>
              <w:t>13) предоставление земельного участка физическим лицам в безвозмездное пользование;</w:t>
            </w:r>
          </w:p>
          <w:p w14:paraId="3CA896A1" w14:textId="77777777" w:rsidR="00EB58E0" w:rsidRPr="00407044" w:rsidRDefault="00EB58E0" w:rsidP="00EB58E0">
            <w:pPr>
              <w:spacing w:after="0" w:line="240" w:lineRule="auto"/>
              <w:jc w:val="center"/>
              <w:rPr>
                <w:rFonts w:ascii="Times New Roman" w:hAnsi="Times New Roman"/>
                <w:b/>
                <w:iCs/>
                <w:color w:val="000000"/>
                <w:sz w:val="18"/>
                <w:szCs w:val="18"/>
              </w:rPr>
            </w:pPr>
            <w:r w:rsidRPr="00407044">
              <w:rPr>
                <w:rFonts w:ascii="Times New Roman" w:hAnsi="Times New Roman"/>
                <w:b/>
                <w:iCs/>
                <w:color w:val="000000"/>
                <w:sz w:val="18"/>
                <w:szCs w:val="18"/>
              </w:rPr>
              <w:t>14) предоставление земельного участка физическим лицам, являющимся индивидуальными предпринимателями в безвозмездное пользование;</w:t>
            </w:r>
          </w:p>
          <w:p w14:paraId="2AA76140" w14:textId="77777777" w:rsidR="00A925A3" w:rsidRPr="00EB58E0" w:rsidRDefault="00EB58E0" w:rsidP="00EB58E0">
            <w:pPr>
              <w:jc w:val="center"/>
            </w:pPr>
            <w:r w:rsidRPr="00407044">
              <w:rPr>
                <w:rFonts w:ascii="Times New Roman" w:hAnsi="Times New Roman"/>
                <w:b/>
                <w:iCs/>
                <w:color w:val="000000"/>
                <w:sz w:val="18"/>
                <w:szCs w:val="18"/>
              </w:rPr>
              <w:t>15) предоставление земельного участка юридическим лицам в безвозмездное пользование.</w:t>
            </w:r>
          </w:p>
        </w:tc>
      </w:tr>
      <w:tr w:rsidR="00093321" w:rsidRPr="001F21FC" w14:paraId="26DFB6DE" w14:textId="77777777" w:rsidTr="00EB58E0">
        <w:trPr>
          <w:trHeight w:val="20"/>
          <w:jc w:val="center"/>
        </w:trPr>
        <w:tc>
          <w:tcPr>
            <w:tcW w:w="14693" w:type="dxa"/>
            <w:gridSpan w:val="7"/>
            <w:vAlign w:val="center"/>
          </w:tcPr>
          <w:p w14:paraId="351CA481" w14:textId="77777777" w:rsidR="00015541" w:rsidRPr="003239C9" w:rsidRDefault="00015541" w:rsidP="003239C9">
            <w:pPr>
              <w:spacing w:after="0" w:line="240" w:lineRule="auto"/>
              <w:jc w:val="center"/>
              <w:rPr>
                <w:rFonts w:ascii="Times New Roman" w:hAnsi="Times New Roman"/>
                <w:b/>
                <w:color w:val="000000"/>
                <w:sz w:val="18"/>
                <w:szCs w:val="18"/>
              </w:rPr>
            </w:pPr>
            <w:r w:rsidRPr="003239C9">
              <w:rPr>
                <w:rFonts w:ascii="Times New Roman" w:hAnsi="Times New Roman"/>
                <w:b/>
                <w:color w:val="000000"/>
                <w:sz w:val="18"/>
                <w:szCs w:val="18"/>
              </w:rPr>
              <w:t xml:space="preserve">1) прием, регистрация заявления </w:t>
            </w:r>
            <w:r w:rsidR="003239C9">
              <w:rPr>
                <w:rFonts w:ascii="Times New Roman" w:hAnsi="Times New Roman"/>
                <w:b/>
                <w:color w:val="000000"/>
                <w:sz w:val="18"/>
                <w:szCs w:val="18"/>
              </w:rPr>
              <w:t>и документов</w:t>
            </w:r>
          </w:p>
        </w:tc>
      </w:tr>
      <w:tr w:rsidR="003077A6" w:rsidRPr="001F21FC" w14:paraId="5723D3C1" w14:textId="77777777" w:rsidTr="00EB58E0">
        <w:trPr>
          <w:trHeight w:val="20"/>
          <w:jc w:val="center"/>
        </w:trPr>
        <w:tc>
          <w:tcPr>
            <w:tcW w:w="541" w:type="dxa"/>
            <w:shd w:val="clear" w:color="auto" w:fill="auto"/>
            <w:hideMark/>
          </w:tcPr>
          <w:p w14:paraId="6F77197E" w14:textId="77777777" w:rsidR="00764746" w:rsidRPr="001F21FC" w:rsidRDefault="00764746" w:rsidP="00A9548B">
            <w:pPr>
              <w:spacing w:after="0" w:line="240" w:lineRule="auto"/>
              <w:jc w:val="center"/>
              <w:rPr>
                <w:rFonts w:ascii="Times New Roman" w:hAnsi="Times New Roman"/>
                <w:bCs/>
                <w:sz w:val="18"/>
                <w:szCs w:val="18"/>
              </w:rPr>
            </w:pPr>
            <w:r w:rsidRPr="001F21FC">
              <w:rPr>
                <w:rFonts w:ascii="Times New Roman" w:hAnsi="Times New Roman"/>
                <w:bCs/>
                <w:sz w:val="18"/>
                <w:szCs w:val="18"/>
              </w:rPr>
              <w:t>1</w:t>
            </w:r>
          </w:p>
        </w:tc>
        <w:tc>
          <w:tcPr>
            <w:tcW w:w="2550" w:type="dxa"/>
            <w:shd w:val="clear" w:color="auto" w:fill="auto"/>
            <w:hideMark/>
          </w:tcPr>
          <w:p w14:paraId="4719F57A" w14:textId="77777777" w:rsidR="00764746" w:rsidRPr="00A9548B" w:rsidRDefault="0067658A" w:rsidP="00F53884">
            <w:pPr>
              <w:spacing w:after="0" w:line="240" w:lineRule="auto"/>
              <w:rPr>
                <w:rFonts w:ascii="Times New Roman" w:hAnsi="Times New Roman"/>
                <w:bCs/>
                <w:sz w:val="18"/>
                <w:szCs w:val="18"/>
              </w:rPr>
            </w:pPr>
            <w:r>
              <w:rPr>
                <w:rFonts w:ascii="Times New Roman" w:hAnsi="Times New Roman"/>
                <w:sz w:val="18"/>
                <w:szCs w:val="18"/>
              </w:rPr>
              <w:t xml:space="preserve">Прием </w:t>
            </w:r>
            <w:r w:rsidR="00764746" w:rsidRPr="00A9548B">
              <w:rPr>
                <w:rFonts w:ascii="Times New Roman" w:hAnsi="Times New Roman"/>
                <w:sz w:val="18"/>
                <w:szCs w:val="18"/>
              </w:rPr>
              <w:t>документов</w:t>
            </w:r>
          </w:p>
        </w:tc>
        <w:tc>
          <w:tcPr>
            <w:tcW w:w="2517" w:type="dxa"/>
            <w:shd w:val="clear" w:color="auto" w:fill="auto"/>
            <w:hideMark/>
          </w:tcPr>
          <w:p w14:paraId="49EB2927" w14:textId="77777777" w:rsidR="00764746" w:rsidRPr="001F21FC" w:rsidRDefault="00764746" w:rsidP="00F53884">
            <w:pPr>
              <w:widowControl w:val="0"/>
              <w:autoSpaceDE w:val="0"/>
              <w:autoSpaceDN w:val="0"/>
              <w:adjustRightInd w:val="0"/>
              <w:spacing w:after="0" w:line="240" w:lineRule="auto"/>
              <w:jc w:val="both"/>
              <w:rPr>
                <w:rFonts w:ascii="Times New Roman" w:hAnsi="Times New Roman"/>
                <w:sz w:val="18"/>
                <w:szCs w:val="18"/>
              </w:rPr>
            </w:pPr>
            <w:r w:rsidRPr="001F21FC">
              <w:rPr>
                <w:rFonts w:ascii="Times New Roman" w:hAnsi="Times New Roman"/>
                <w:bCs/>
                <w:sz w:val="18"/>
                <w:szCs w:val="18"/>
              </w:rPr>
              <w:t>Необходимо проверить наличие всех необходимых для приложения к заявлению документов</w:t>
            </w:r>
          </w:p>
        </w:tc>
        <w:tc>
          <w:tcPr>
            <w:tcW w:w="2057" w:type="dxa"/>
          </w:tcPr>
          <w:p w14:paraId="5D96A338" w14:textId="77777777" w:rsidR="00764746" w:rsidRPr="001F21FC" w:rsidRDefault="00B3289C" w:rsidP="00F53884">
            <w:pPr>
              <w:spacing w:after="0" w:line="240" w:lineRule="auto"/>
              <w:rPr>
                <w:rFonts w:ascii="Times New Roman" w:hAnsi="Times New Roman"/>
                <w:sz w:val="18"/>
                <w:szCs w:val="18"/>
              </w:rPr>
            </w:pPr>
            <w:r w:rsidRPr="001F21FC">
              <w:rPr>
                <w:rFonts w:ascii="Times New Roman" w:hAnsi="Times New Roman"/>
                <w:sz w:val="18"/>
                <w:szCs w:val="18"/>
              </w:rPr>
              <w:t xml:space="preserve">В </w:t>
            </w:r>
            <w:r w:rsidR="00764746" w:rsidRPr="001F21FC">
              <w:rPr>
                <w:rFonts w:ascii="Times New Roman" w:hAnsi="Times New Roman"/>
                <w:sz w:val="18"/>
                <w:szCs w:val="18"/>
              </w:rPr>
              <w:t xml:space="preserve">течение 1 </w:t>
            </w:r>
            <w:r w:rsidRPr="001F21FC">
              <w:rPr>
                <w:rFonts w:ascii="Times New Roman" w:hAnsi="Times New Roman"/>
                <w:sz w:val="18"/>
                <w:szCs w:val="18"/>
              </w:rPr>
              <w:t xml:space="preserve">(одного) </w:t>
            </w:r>
            <w:r w:rsidR="00764746" w:rsidRPr="001F21FC">
              <w:rPr>
                <w:rFonts w:ascii="Times New Roman" w:hAnsi="Times New Roman"/>
                <w:sz w:val="18"/>
                <w:szCs w:val="18"/>
              </w:rPr>
              <w:t>рабочего дня</w:t>
            </w:r>
          </w:p>
        </w:tc>
        <w:tc>
          <w:tcPr>
            <w:tcW w:w="2021" w:type="dxa"/>
            <w:shd w:val="clear" w:color="auto" w:fill="auto"/>
            <w:hideMark/>
          </w:tcPr>
          <w:p w14:paraId="77008451" w14:textId="77777777" w:rsidR="00764746" w:rsidRPr="001F21FC" w:rsidRDefault="00764746" w:rsidP="00A9548B">
            <w:pPr>
              <w:spacing w:after="0" w:line="240" w:lineRule="auto"/>
              <w:rPr>
                <w:rFonts w:ascii="Times New Roman" w:hAnsi="Times New Roman"/>
                <w:sz w:val="18"/>
                <w:szCs w:val="18"/>
              </w:rPr>
            </w:pPr>
            <w:r w:rsidRPr="001F21FC">
              <w:rPr>
                <w:rFonts w:ascii="Times New Roman" w:hAnsi="Times New Roman"/>
                <w:sz w:val="18"/>
                <w:szCs w:val="18"/>
              </w:rPr>
              <w:t xml:space="preserve">МФЦ, </w:t>
            </w:r>
            <w:r w:rsidR="00A9548B">
              <w:rPr>
                <w:rFonts w:ascii="Times New Roman" w:hAnsi="Times New Roman"/>
                <w:sz w:val="18"/>
                <w:szCs w:val="18"/>
              </w:rPr>
              <w:t>уполномоченный орган местного самоуправления</w:t>
            </w:r>
          </w:p>
        </w:tc>
        <w:tc>
          <w:tcPr>
            <w:tcW w:w="2038" w:type="dxa"/>
            <w:shd w:val="clear" w:color="auto" w:fill="auto"/>
            <w:hideMark/>
          </w:tcPr>
          <w:p w14:paraId="69E1039F" w14:textId="77777777" w:rsidR="00764746" w:rsidRPr="001F21FC" w:rsidRDefault="00764746" w:rsidP="00F53884">
            <w:pPr>
              <w:spacing w:after="0" w:line="240" w:lineRule="auto"/>
              <w:rPr>
                <w:rFonts w:ascii="Times New Roman" w:hAnsi="Times New Roman"/>
                <w:sz w:val="18"/>
                <w:szCs w:val="18"/>
              </w:rPr>
            </w:pPr>
            <w:r w:rsidRPr="001F21FC">
              <w:rPr>
                <w:rFonts w:ascii="Times New Roman" w:hAnsi="Times New Roman"/>
                <w:sz w:val="18"/>
                <w:szCs w:val="18"/>
              </w:rPr>
              <w:t>Документационное</w:t>
            </w:r>
            <w:r w:rsidR="0067658A">
              <w:rPr>
                <w:rFonts w:ascii="Times New Roman" w:hAnsi="Times New Roman"/>
                <w:sz w:val="18"/>
                <w:szCs w:val="18"/>
              </w:rPr>
              <w:t xml:space="preserve"> обеспечение</w:t>
            </w:r>
            <w:r w:rsidRPr="001F21FC">
              <w:rPr>
                <w:rFonts w:ascii="Times New Roman" w:hAnsi="Times New Roman"/>
                <w:sz w:val="18"/>
                <w:szCs w:val="18"/>
              </w:rPr>
              <w:t>,</w:t>
            </w:r>
            <w:r w:rsidR="0067658A">
              <w:rPr>
                <w:rFonts w:ascii="Times New Roman" w:hAnsi="Times New Roman"/>
                <w:sz w:val="18"/>
                <w:szCs w:val="18"/>
              </w:rPr>
              <w:t xml:space="preserve"> </w:t>
            </w:r>
          </w:p>
          <w:p w14:paraId="7854CFB0" w14:textId="77777777" w:rsidR="00764746" w:rsidRPr="001F21FC" w:rsidRDefault="00764746" w:rsidP="00F53884">
            <w:pPr>
              <w:spacing w:after="0" w:line="240" w:lineRule="auto"/>
              <w:rPr>
                <w:rFonts w:ascii="Times New Roman" w:hAnsi="Times New Roman"/>
                <w:sz w:val="18"/>
                <w:szCs w:val="18"/>
              </w:rPr>
            </w:pPr>
            <w:r w:rsidRPr="001F21FC">
              <w:rPr>
                <w:rFonts w:ascii="Times New Roman" w:hAnsi="Times New Roman"/>
                <w:sz w:val="18"/>
                <w:szCs w:val="18"/>
              </w:rPr>
              <w:t>технологическое обеспечение (наличие необходимого оборудования: принтера, сканера, МФУ), программное обеспечение</w:t>
            </w:r>
          </w:p>
        </w:tc>
        <w:tc>
          <w:tcPr>
            <w:tcW w:w="2969" w:type="dxa"/>
            <w:shd w:val="clear" w:color="auto" w:fill="auto"/>
            <w:hideMark/>
          </w:tcPr>
          <w:p w14:paraId="68B0867A" w14:textId="77777777" w:rsidR="00764746" w:rsidRPr="001F21FC" w:rsidRDefault="00A9548B" w:rsidP="00A9548B">
            <w:pPr>
              <w:spacing w:after="0" w:line="240" w:lineRule="auto"/>
              <w:jc w:val="center"/>
              <w:rPr>
                <w:rFonts w:ascii="Times New Roman" w:hAnsi="Times New Roman"/>
                <w:sz w:val="18"/>
                <w:szCs w:val="18"/>
              </w:rPr>
            </w:pPr>
            <w:r>
              <w:rPr>
                <w:rFonts w:ascii="Times New Roman" w:hAnsi="Times New Roman"/>
                <w:sz w:val="18"/>
                <w:szCs w:val="18"/>
              </w:rPr>
              <w:t>-</w:t>
            </w:r>
          </w:p>
        </w:tc>
      </w:tr>
      <w:tr w:rsidR="003077A6" w:rsidRPr="001F21FC" w14:paraId="59E346F2" w14:textId="77777777" w:rsidTr="00EB58E0">
        <w:trPr>
          <w:trHeight w:val="20"/>
          <w:jc w:val="center"/>
        </w:trPr>
        <w:tc>
          <w:tcPr>
            <w:tcW w:w="541" w:type="dxa"/>
            <w:shd w:val="clear" w:color="auto" w:fill="auto"/>
            <w:hideMark/>
          </w:tcPr>
          <w:p w14:paraId="147F805D" w14:textId="77777777" w:rsidR="00764746" w:rsidRPr="001F21FC" w:rsidRDefault="00764746" w:rsidP="00A9548B">
            <w:pPr>
              <w:spacing w:after="0" w:line="240" w:lineRule="auto"/>
              <w:jc w:val="center"/>
              <w:rPr>
                <w:rFonts w:ascii="Times New Roman" w:hAnsi="Times New Roman"/>
                <w:bCs/>
                <w:sz w:val="18"/>
                <w:szCs w:val="18"/>
              </w:rPr>
            </w:pPr>
            <w:r w:rsidRPr="001F21FC">
              <w:rPr>
                <w:rFonts w:ascii="Times New Roman" w:hAnsi="Times New Roman"/>
                <w:bCs/>
                <w:sz w:val="18"/>
                <w:szCs w:val="18"/>
              </w:rPr>
              <w:t>2</w:t>
            </w:r>
          </w:p>
        </w:tc>
        <w:tc>
          <w:tcPr>
            <w:tcW w:w="2550" w:type="dxa"/>
            <w:shd w:val="clear" w:color="auto" w:fill="auto"/>
            <w:hideMark/>
          </w:tcPr>
          <w:p w14:paraId="7A6C1CD0" w14:textId="77777777" w:rsidR="00764746" w:rsidRPr="001F21FC" w:rsidRDefault="00764746" w:rsidP="00F53884">
            <w:pPr>
              <w:spacing w:after="0" w:line="240" w:lineRule="auto"/>
              <w:rPr>
                <w:rFonts w:ascii="Times New Roman" w:hAnsi="Times New Roman"/>
                <w:sz w:val="18"/>
                <w:szCs w:val="18"/>
              </w:rPr>
            </w:pPr>
            <w:r w:rsidRPr="001F21FC">
              <w:rPr>
                <w:rFonts w:ascii="Times New Roman" w:hAnsi="Times New Roman"/>
                <w:sz w:val="18"/>
                <w:szCs w:val="18"/>
              </w:rPr>
              <w:t xml:space="preserve">Направление документов в </w:t>
            </w:r>
            <w:r w:rsidR="00411A86">
              <w:rPr>
                <w:rFonts w:ascii="Times New Roman" w:hAnsi="Times New Roman"/>
                <w:sz w:val="18"/>
                <w:szCs w:val="18"/>
              </w:rPr>
              <w:t>уполномоченный орган местного самоуправления</w:t>
            </w:r>
          </w:p>
          <w:p w14:paraId="209A5E23" w14:textId="77777777" w:rsidR="00764746" w:rsidRPr="001F21FC" w:rsidRDefault="00764746" w:rsidP="00F53884">
            <w:pPr>
              <w:spacing w:after="0" w:line="240" w:lineRule="auto"/>
              <w:rPr>
                <w:rFonts w:ascii="Times New Roman" w:hAnsi="Times New Roman"/>
                <w:sz w:val="18"/>
                <w:szCs w:val="18"/>
              </w:rPr>
            </w:pPr>
            <w:r w:rsidRPr="001F21FC">
              <w:rPr>
                <w:rFonts w:ascii="Times New Roman" w:hAnsi="Times New Roman"/>
                <w:sz w:val="18"/>
                <w:szCs w:val="18"/>
              </w:rPr>
              <w:t>(посредством курьерской доставки)</w:t>
            </w:r>
          </w:p>
        </w:tc>
        <w:tc>
          <w:tcPr>
            <w:tcW w:w="2517" w:type="dxa"/>
            <w:shd w:val="clear" w:color="auto" w:fill="auto"/>
            <w:hideMark/>
          </w:tcPr>
          <w:p w14:paraId="5D1A20E1" w14:textId="77777777" w:rsidR="00764746" w:rsidRPr="001F21FC" w:rsidRDefault="00764746" w:rsidP="00F53884">
            <w:pPr>
              <w:spacing w:after="0" w:line="240" w:lineRule="auto"/>
              <w:rPr>
                <w:rFonts w:ascii="Times New Roman" w:hAnsi="Times New Roman"/>
                <w:sz w:val="18"/>
                <w:szCs w:val="18"/>
              </w:rPr>
            </w:pPr>
            <w:r w:rsidRPr="001F21FC">
              <w:rPr>
                <w:rFonts w:ascii="Times New Roman" w:hAnsi="Times New Roman"/>
                <w:sz w:val="18"/>
                <w:szCs w:val="18"/>
              </w:rPr>
              <w:t xml:space="preserve">Перечень передаваемых </w:t>
            </w:r>
            <w:r w:rsidR="0067658A">
              <w:rPr>
                <w:rFonts w:ascii="Times New Roman" w:hAnsi="Times New Roman"/>
                <w:sz w:val="18"/>
                <w:szCs w:val="18"/>
              </w:rPr>
              <w:t xml:space="preserve">из </w:t>
            </w:r>
            <w:r w:rsidRPr="001F21FC">
              <w:rPr>
                <w:rFonts w:ascii="Times New Roman" w:hAnsi="Times New Roman"/>
                <w:sz w:val="18"/>
                <w:szCs w:val="18"/>
              </w:rPr>
              <w:t xml:space="preserve">МФЦ документов проверяется представителем </w:t>
            </w:r>
            <w:r w:rsidR="00411A86">
              <w:rPr>
                <w:rFonts w:ascii="Times New Roman" w:hAnsi="Times New Roman"/>
                <w:sz w:val="18"/>
                <w:szCs w:val="18"/>
              </w:rPr>
              <w:t xml:space="preserve">органа местного самоуправления </w:t>
            </w:r>
            <w:r w:rsidRPr="001F21FC">
              <w:rPr>
                <w:rFonts w:ascii="Times New Roman" w:hAnsi="Times New Roman"/>
                <w:sz w:val="18"/>
                <w:szCs w:val="18"/>
              </w:rPr>
              <w:t>на соответствие письму</w:t>
            </w:r>
            <w:r w:rsidR="00411A86">
              <w:rPr>
                <w:rFonts w:ascii="Times New Roman" w:hAnsi="Times New Roman"/>
                <w:sz w:val="18"/>
                <w:szCs w:val="18"/>
              </w:rPr>
              <w:t>-</w:t>
            </w:r>
            <w:r w:rsidRPr="001F21FC">
              <w:rPr>
                <w:rFonts w:ascii="Times New Roman" w:hAnsi="Times New Roman"/>
                <w:sz w:val="18"/>
                <w:szCs w:val="18"/>
              </w:rPr>
              <w:t xml:space="preserve">реестру.  Факт приема – передачи документов подтверждается путем проставления на одном из экземпляров письма – реестра отметки о получении документов с указанием даты, а также должности и Ф.И.О. сотрудника, </w:t>
            </w:r>
            <w:r w:rsidRPr="001F21FC">
              <w:rPr>
                <w:rFonts w:ascii="Times New Roman" w:hAnsi="Times New Roman"/>
                <w:sz w:val="18"/>
                <w:szCs w:val="18"/>
              </w:rPr>
              <w:lastRenderedPageBreak/>
              <w:t>принявшего документы.</w:t>
            </w:r>
          </w:p>
          <w:p w14:paraId="4E6C5278" w14:textId="77777777" w:rsidR="00764746" w:rsidRPr="001F21FC" w:rsidRDefault="00764746" w:rsidP="00411A86">
            <w:pPr>
              <w:spacing w:after="0" w:line="240" w:lineRule="auto"/>
              <w:rPr>
                <w:rFonts w:ascii="Times New Roman" w:hAnsi="Times New Roman"/>
                <w:sz w:val="18"/>
                <w:szCs w:val="18"/>
              </w:rPr>
            </w:pPr>
            <w:r w:rsidRPr="001F21FC">
              <w:rPr>
                <w:rFonts w:ascii="Times New Roman" w:hAnsi="Times New Roman"/>
                <w:sz w:val="18"/>
                <w:szCs w:val="18"/>
              </w:rPr>
              <w:t xml:space="preserve">При выявлении несоответствия перечня передаваемых представителем МФЦ документов реестру документов, приложенному к сопроводительному письму, представитель </w:t>
            </w:r>
            <w:r w:rsidR="00411A86">
              <w:rPr>
                <w:rFonts w:ascii="Times New Roman" w:hAnsi="Times New Roman"/>
                <w:sz w:val="18"/>
                <w:szCs w:val="18"/>
              </w:rPr>
              <w:t>органа местного самоуправления</w:t>
            </w:r>
            <w:r w:rsidRPr="001F21FC">
              <w:rPr>
                <w:rFonts w:ascii="Times New Roman" w:hAnsi="Times New Roman"/>
                <w:sz w:val="18"/>
                <w:szCs w:val="18"/>
              </w:rPr>
              <w:t xml:space="preserve"> наряду с отметкой о получении документов делает отметку о таком несоответствии.</w:t>
            </w:r>
          </w:p>
        </w:tc>
        <w:tc>
          <w:tcPr>
            <w:tcW w:w="2057" w:type="dxa"/>
          </w:tcPr>
          <w:p w14:paraId="2CA4B3AA" w14:textId="77777777" w:rsidR="00764746" w:rsidRPr="001F21FC" w:rsidRDefault="00B3289C" w:rsidP="00F53884">
            <w:pPr>
              <w:spacing w:after="0" w:line="240" w:lineRule="auto"/>
              <w:rPr>
                <w:rFonts w:ascii="Times New Roman" w:hAnsi="Times New Roman"/>
                <w:sz w:val="18"/>
                <w:szCs w:val="18"/>
              </w:rPr>
            </w:pPr>
            <w:r w:rsidRPr="001F21FC">
              <w:rPr>
                <w:rFonts w:ascii="Times New Roman" w:hAnsi="Times New Roman"/>
                <w:sz w:val="18"/>
                <w:szCs w:val="18"/>
              </w:rPr>
              <w:lastRenderedPageBreak/>
              <w:t>В</w:t>
            </w:r>
            <w:r w:rsidR="00764746" w:rsidRPr="001F21FC">
              <w:rPr>
                <w:rFonts w:ascii="Times New Roman" w:hAnsi="Times New Roman"/>
                <w:sz w:val="18"/>
                <w:szCs w:val="18"/>
              </w:rPr>
              <w:t xml:space="preserve"> течение 1 </w:t>
            </w:r>
            <w:r w:rsidRPr="001F21FC">
              <w:rPr>
                <w:rFonts w:ascii="Times New Roman" w:hAnsi="Times New Roman"/>
                <w:sz w:val="18"/>
                <w:szCs w:val="18"/>
              </w:rPr>
              <w:t xml:space="preserve">(одного) </w:t>
            </w:r>
            <w:r w:rsidR="00764746" w:rsidRPr="001F21FC">
              <w:rPr>
                <w:rFonts w:ascii="Times New Roman" w:hAnsi="Times New Roman"/>
                <w:sz w:val="18"/>
                <w:szCs w:val="18"/>
              </w:rPr>
              <w:t>рабочего дня с момента обращения заявителя о предоставлении государственной услуги</w:t>
            </w:r>
          </w:p>
        </w:tc>
        <w:tc>
          <w:tcPr>
            <w:tcW w:w="2021" w:type="dxa"/>
            <w:shd w:val="clear" w:color="auto" w:fill="auto"/>
            <w:hideMark/>
          </w:tcPr>
          <w:p w14:paraId="458D5414" w14:textId="77777777" w:rsidR="00764746" w:rsidRPr="001F21FC" w:rsidRDefault="00764746" w:rsidP="00F53884">
            <w:pPr>
              <w:spacing w:after="0" w:line="240" w:lineRule="auto"/>
              <w:rPr>
                <w:rFonts w:ascii="Times New Roman" w:hAnsi="Times New Roman"/>
                <w:sz w:val="18"/>
                <w:szCs w:val="18"/>
              </w:rPr>
            </w:pPr>
            <w:r w:rsidRPr="001F21FC">
              <w:rPr>
                <w:rFonts w:ascii="Times New Roman" w:hAnsi="Times New Roman"/>
                <w:sz w:val="18"/>
                <w:szCs w:val="18"/>
              </w:rPr>
              <w:t>МФЦ</w:t>
            </w:r>
          </w:p>
        </w:tc>
        <w:tc>
          <w:tcPr>
            <w:tcW w:w="2038" w:type="dxa"/>
            <w:shd w:val="clear" w:color="auto" w:fill="auto"/>
            <w:hideMark/>
          </w:tcPr>
          <w:p w14:paraId="59DF5C81" w14:textId="77777777" w:rsidR="00764746" w:rsidRPr="001F21FC" w:rsidRDefault="00764746" w:rsidP="00F53884">
            <w:pPr>
              <w:spacing w:after="0" w:line="240" w:lineRule="auto"/>
              <w:rPr>
                <w:rFonts w:ascii="Times New Roman" w:hAnsi="Times New Roman"/>
                <w:sz w:val="18"/>
                <w:szCs w:val="18"/>
              </w:rPr>
            </w:pPr>
            <w:r w:rsidRPr="001F21FC">
              <w:rPr>
                <w:rFonts w:ascii="Times New Roman" w:hAnsi="Times New Roman"/>
                <w:sz w:val="18"/>
                <w:szCs w:val="18"/>
              </w:rPr>
              <w:t>Кадровое обеспечение (курьер)</w:t>
            </w:r>
          </w:p>
        </w:tc>
        <w:tc>
          <w:tcPr>
            <w:tcW w:w="2969" w:type="dxa"/>
            <w:shd w:val="clear" w:color="auto" w:fill="auto"/>
            <w:hideMark/>
          </w:tcPr>
          <w:p w14:paraId="68ECA783" w14:textId="77777777" w:rsidR="00764746" w:rsidRPr="001F21FC" w:rsidRDefault="00A9548B" w:rsidP="00A9548B">
            <w:pPr>
              <w:spacing w:after="0" w:line="240" w:lineRule="auto"/>
              <w:jc w:val="center"/>
              <w:rPr>
                <w:rFonts w:ascii="Times New Roman" w:hAnsi="Times New Roman"/>
                <w:sz w:val="18"/>
                <w:szCs w:val="18"/>
              </w:rPr>
            </w:pPr>
            <w:r>
              <w:rPr>
                <w:rFonts w:ascii="Times New Roman" w:hAnsi="Times New Roman"/>
                <w:sz w:val="18"/>
                <w:szCs w:val="18"/>
              </w:rPr>
              <w:t>-</w:t>
            </w:r>
          </w:p>
        </w:tc>
      </w:tr>
      <w:tr w:rsidR="003077A6" w:rsidRPr="001F21FC" w14:paraId="232266BA" w14:textId="77777777" w:rsidTr="00EB58E0">
        <w:trPr>
          <w:trHeight w:val="20"/>
          <w:jc w:val="center"/>
        </w:trPr>
        <w:tc>
          <w:tcPr>
            <w:tcW w:w="541" w:type="dxa"/>
            <w:shd w:val="clear" w:color="auto" w:fill="auto"/>
            <w:hideMark/>
          </w:tcPr>
          <w:p w14:paraId="7F25A380" w14:textId="77777777" w:rsidR="00764746" w:rsidRPr="001F21FC" w:rsidRDefault="00764746" w:rsidP="00A9548B">
            <w:pPr>
              <w:spacing w:after="0" w:line="240" w:lineRule="auto"/>
              <w:jc w:val="center"/>
              <w:rPr>
                <w:rFonts w:ascii="Times New Roman" w:hAnsi="Times New Roman"/>
                <w:bCs/>
                <w:sz w:val="18"/>
                <w:szCs w:val="18"/>
              </w:rPr>
            </w:pPr>
            <w:r w:rsidRPr="001F21FC">
              <w:rPr>
                <w:rFonts w:ascii="Times New Roman" w:hAnsi="Times New Roman"/>
                <w:bCs/>
                <w:sz w:val="18"/>
                <w:szCs w:val="18"/>
              </w:rPr>
              <w:lastRenderedPageBreak/>
              <w:t>3</w:t>
            </w:r>
          </w:p>
        </w:tc>
        <w:tc>
          <w:tcPr>
            <w:tcW w:w="2550" w:type="dxa"/>
            <w:shd w:val="clear" w:color="auto" w:fill="auto"/>
            <w:hideMark/>
          </w:tcPr>
          <w:p w14:paraId="61FE73C9" w14:textId="77777777" w:rsidR="00764746" w:rsidRPr="001F21FC" w:rsidRDefault="00764746" w:rsidP="00411A86">
            <w:pPr>
              <w:spacing w:after="0" w:line="240" w:lineRule="auto"/>
              <w:rPr>
                <w:rFonts w:ascii="Times New Roman" w:hAnsi="Times New Roman"/>
                <w:sz w:val="18"/>
                <w:szCs w:val="18"/>
              </w:rPr>
            </w:pPr>
            <w:r w:rsidRPr="001F21FC">
              <w:rPr>
                <w:rFonts w:ascii="Times New Roman" w:hAnsi="Times New Roman"/>
                <w:sz w:val="18"/>
                <w:szCs w:val="18"/>
              </w:rPr>
              <w:t xml:space="preserve">Прием и регистрация документов </w:t>
            </w:r>
            <w:r w:rsidR="00411A86">
              <w:rPr>
                <w:rFonts w:ascii="Times New Roman" w:hAnsi="Times New Roman"/>
                <w:sz w:val="18"/>
                <w:szCs w:val="18"/>
              </w:rPr>
              <w:t>уполномоченным органом местного самоуправления</w:t>
            </w:r>
          </w:p>
        </w:tc>
        <w:tc>
          <w:tcPr>
            <w:tcW w:w="2517" w:type="dxa"/>
            <w:shd w:val="clear" w:color="auto" w:fill="auto"/>
            <w:hideMark/>
          </w:tcPr>
          <w:p w14:paraId="79ACE3D2" w14:textId="77777777" w:rsidR="00764746" w:rsidRPr="001F21FC" w:rsidRDefault="00764746" w:rsidP="00F53884">
            <w:pPr>
              <w:widowControl w:val="0"/>
              <w:autoSpaceDE w:val="0"/>
              <w:autoSpaceDN w:val="0"/>
              <w:adjustRightInd w:val="0"/>
              <w:spacing w:after="0" w:line="240" w:lineRule="auto"/>
              <w:jc w:val="both"/>
              <w:rPr>
                <w:rFonts w:ascii="Times New Roman" w:hAnsi="Times New Roman"/>
                <w:sz w:val="18"/>
                <w:szCs w:val="18"/>
              </w:rPr>
            </w:pPr>
            <w:r w:rsidRPr="001F21FC">
              <w:rPr>
                <w:rFonts w:ascii="Times New Roman" w:hAnsi="Times New Roman"/>
                <w:sz w:val="18"/>
                <w:szCs w:val="18"/>
              </w:rPr>
              <w:t>Должностное лицо, ответственное за регистрацию входящей корреспонденции:</w:t>
            </w:r>
          </w:p>
          <w:p w14:paraId="78ACEE84" w14:textId="77777777" w:rsidR="00764746" w:rsidRPr="001F21FC" w:rsidRDefault="00764746" w:rsidP="00411A86">
            <w:pPr>
              <w:widowControl w:val="0"/>
              <w:autoSpaceDE w:val="0"/>
              <w:autoSpaceDN w:val="0"/>
              <w:adjustRightInd w:val="0"/>
              <w:spacing w:after="0" w:line="240" w:lineRule="auto"/>
              <w:jc w:val="both"/>
              <w:rPr>
                <w:rFonts w:ascii="Times New Roman" w:hAnsi="Times New Roman"/>
                <w:sz w:val="18"/>
                <w:szCs w:val="18"/>
              </w:rPr>
            </w:pPr>
            <w:r w:rsidRPr="001F21FC">
              <w:rPr>
                <w:rFonts w:ascii="Times New Roman" w:hAnsi="Times New Roman"/>
                <w:sz w:val="18"/>
                <w:szCs w:val="18"/>
              </w:rPr>
              <w:t>фиксирует поступившее заявление с документами в день его получения, путем внесения соответствующих записей в базу данных</w:t>
            </w:r>
            <w:r w:rsidR="0067658A">
              <w:rPr>
                <w:rFonts w:ascii="Times New Roman" w:hAnsi="Times New Roman"/>
                <w:sz w:val="18"/>
                <w:szCs w:val="18"/>
              </w:rPr>
              <w:t xml:space="preserve"> либо журнал регистрации</w:t>
            </w:r>
            <w:r w:rsidRPr="001F21FC">
              <w:rPr>
                <w:rFonts w:ascii="Times New Roman" w:hAnsi="Times New Roman"/>
                <w:sz w:val="18"/>
                <w:szCs w:val="18"/>
              </w:rPr>
              <w:t>; проставляет на заявлении оттиск штампа входящей корреспонденции и вписывает номер и дату входящего документа, в соответствии с записью баз</w:t>
            </w:r>
            <w:r w:rsidR="00411A86">
              <w:rPr>
                <w:rFonts w:ascii="Times New Roman" w:hAnsi="Times New Roman"/>
                <w:sz w:val="18"/>
                <w:szCs w:val="18"/>
              </w:rPr>
              <w:t>ы</w:t>
            </w:r>
            <w:r w:rsidRPr="001F21FC">
              <w:rPr>
                <w:rFonts w:ascii="Times New Roman" w:hAnsi="Times New Roman"/>
                <w:sz w:val="18"/>
                <w:szCs w:val="18"/>
              </w:rPr>
              <w:t xml:space="preserve"> данных</w:t>
            </w:r>
            <w:r w:rsidR="0067658A">
              <w:rPr>
                <w:rFonts w:ascii="Times New Roman" w:hAnsi="Times New Roman"/>
                <w:sz w:val="18"/>
                <w:szCs w:val="18"/>
              </w:rPr>
              <w:t xml:space="preserve"> или журнала регистрации</w:t>
            </w:r>
            <w:r w:rsidRPr="001F21FC">
              <w:rPr>
                <w:rFonts w:ascii="Times New Roman" w:hAnsi="Times New Roman"/>
                <w:sz w:val="18"/>
                <w:szCs w:val="18"/>
              </w:rPr>
              <w:t>.</w:t>
            </w:r>
          </w:p>
        </w:tc>
        <w:tc>
          <w:tcPr>
            <w:tcW w:w="2057" w:type="dxa"/>
          </w:tcPr>
          <w:p w14:paraId="1D472847" w14:textId="77777777" w:rsidR="00764746" w:rsidRPr="001F21FC" w:rsidRDefault="00B3289C" w:rsidP="00411A86">
            <w:pPr>
              <w:spacing w:after="0" w:line="240" w:lineRule="auto"/>
              <w:rPr>
                <w:rFonts w:ascii="Times New Roman" w:hAnsi="Times New Roman"/>
                <w:sz w:val="18"/>
                <w:szCs w:val="18"/>
              </w:rPr>
            </w:pPr>
            <w:r w:rsidRPr="001F21FC">
              <w:rPr>
                <w:rFonts w:ascii="Times New Roman" w:hAnsi="Times New Roman"/>
                <w:sz w:val="18"/>
                <w:szCs w:val="18"/>
              </w:rPr>
              <w:t xml:space="preserve">В </w:t>
            </w:r>
            <w:r w:rsidR="00764746" w:rsidRPr="001F21FC">
              <w:rPr>
                <w:rFonts w:ascii="Times New Roman" w:hAnsi="Times New Roman"/>
                <w:sz w:val="18"/>
                <w:szCs w:val="18"/>
              </w:rPr>
              <w:t xml:space="preserve">течение </w:t>
            </w:r>
            <w:r w:rsidRPr="001F21FC">
              <w:rPr>
                <w:rFonts w:ascii="Times New Roman" w:hAnsi="Times New Roman"/>
                <w:sz w:val="18"/>
                <w:szCs w:val="18"/>
              </w:rPr>
              <w:t>1(</w:t>
            </w:r>
            <w:r w:rsidR="00764746" w:rsidRPr="001F21FC">
              <w:rPr>
                <w:rFonts w:ascii="Times New Roman" w:hAnsi="Times New Roman"/>
                <w:sz w:val="18"/>
                <w:szCs w:val="18"/>
              </w:rPr>
              <w:t>одного</w:t>
            </w:r>
            <w:r w:rsidRPr="001F21FC">
              <w:rPr>
                <w:rFonts w:ascii="Times New Roman" w:hAnsi="Times New Roman"/>
                <w:sz w:val="18"/>
                <w:szCs w:val="18"/>
              </w:rPr>
              <w:t>)</w:t>
            </w:r>
            <w:r w:rsidR="00764746" w:rsidRPr="001F21FC">
              <w:rPr>
                <w:rFonts w:ascii="Times New Roman" w:hAnsi="Times New Roman"/>
                <w:sz w:val="18"/>
                <w:szCs w:val="18"/>
              </w:rPr>
              <w:t xml:space="preserve"> рабочего дня</w:t>
            </w:r>
            <w:r w:rsidR="0067658A">
              <w:rPr>
                <w:rFonts w:ascii="Times New Roman" w:hAnsi="Times New Roman"/>
                <w:sz w:val="18"/>
                <w:szCs w:val="18"/>
              </w:rPr>
              <w:t xml:space="preserve"> с момента поступления документов в уполномоченный орган МСУ</w:t>
            </w:r>
          </w:p>
        </w:tc>
        <w:tc>
          <w:tcPr>
            <w:tcW w:w="2021" w:type="dxa"/>
            <w:shd w:val="clear" w:color="auto" w:fill="auto"/>
            <w:hideMark/>
          </w:tcPr>
          <w:p w14:paraId="4DE0FC0A" w14:textId="77777777" w:rsidR="00764746" w:rsidRPr="001F21FC" w:rsidRDefault="00411A86" w:rsidP="00F53884">
            <w:pPr>
              <w:spacing w:after="0" w:line="240" w:lineRule="auto"/>
              <w:rPr>
                <w:rFonts w:ascii="Times New Roman" w:hAnsi="Times New Roman"/>
                <w:sz w:val="18"/>
                <w:szCs w:val="18"/>
              </w:rPr>
            </w:pPr>
            <w:r w:rsidRPr="00411A86">
              <w:rPr>
                <w:rFonts w:ascii="Times New Roman" w:hAnsi="Times New Roman"/>
                <w:sz w:val="18"/>
                <w:szCs w:val="18"/>
              </w:rPr>
              <w:t>уполномоченный орган местного самоуправления</w:t>
            </w:r>
          </w:p>
        </w:tc>
        <w:tc>
          <w:tcPr>
            <w:tcW w:w="2038" w:type="dxa"/>
            <w:shd w:val="clear" w:color="auto" w:fill="auto"/>
            <w:hideMark/>
          </w:tcPr>
          <w:p w14:paraId="4B31FA14" w14:textId="77777777" w:rsidR="00764746" w:rsidRPr="001F21FC" w:rsidRDefault="00764746" w:rsidP="00F53884">
            <w:pPr>
              <w:spacing w:after="0" w:line="240" w:lineRule="auto"/>
              <w:rPr>
                <w:rFonts w:ascii="Times New Roman" w:hAnsi="Times New Roman"/>
                <w:sz w:val="18"/>
                <w:szCs w:val="18"/>
              </w:rPr>
            </w:pPr>
            <w:r w:rsidRPr="001F21FC">
              <w:rPr>
                <w:rFonts w:ascii="Times New Roman" w:hAnsi="Times New Roman"/>
                <w:sz w:val="18"/>
                <w:szCs w:val="18"/>
              </w:rPr>
              <w:t>Документационное обеспечение,</w:t>
            </w:r>
            <w:r w:rsidR="0067658A">
              <w:rPr>
                <w:rFonts w:ascii="Times New Roman" w:hAnsi="Times New Roman"/>
                <w:sz w:val="18"/>
                <w:szCs w:val="18"/>
              </w:rPr>
              <w:t xml:space="preserve"> </w:t>
            </w:r>
          </w:p>
          <w:p w14:paraId="5753A110" w14:textId="77777777" w:rsidR="00764746" w:rsidRPr="001F21FC" w:rsidRDefault="00764746" w:rsidP="00F53884">
            <w:pPr>
              <w:spacing w:after="0" w:line="240" w:lineRule="auto"/>
              <w:rPr>
                <w:rFonts w:ascii="Times New Roman" w:hAnsi="Times New Roman"/>
                <w:sz w:val="18"/>
                <w:szCs w:val="18"/>
              </w:rPr>
            </w:pPr>
            <w:r w:rsidRPr="001F21FC">
              <w:rPr>
                <w:rFonts w:ascii="Times New Roman" w:hAnsi="Times New Roman"/>
                <w:sz w:val="18"/>
                <w:szCs w:val="18"/>
              </w:rPr>
              <w:t>технологическое обеспечение (наличие необходимого оборудо</w:t>
            </w:r>
            <w:r w:rsidR="0067658A">
              <w:rPr>
                <w:rFonts w:ascii="Times New Roman" w:hAnsi="Times New Roman"/>
                <w:sz w:val="18"/>
                <w:szCs w:val="18"/>
              </w:rPr>
              <w:t>вания: принтера, сканера, МФУ),</w:t>
            </w:r>
            <w:r w:rsidRPr="001F21FC">
              <w:rPr>
                <w:rFonts w:ascii="Times New Roman" w:hAnsi="Times New Roman"/>
                <w:sz w:val="18"/>
                <w:szCs w:val="18"/>
              </w:rPr>
              <w:t xml:space="preserve"> программное обеспечение </w:t>
            </w:r>
          </w:p>
        </w:tc>
        <w:tc>
          <w:tcPr>
            <w:tcW w:w="2969" w:type="dxa"/>
            <w:shd w:val="clear" w:color="auto" w:fill="auto"/>
            <w:hideMark/>
          </w:tcPr>
          <w:p w14:paraId="3E56CDCF" w14:textId="77777777" w:rsidR="00764746" w:rsidRPr="001F21FC" w:rsidRDefault="00411A86" w:rsidP="00411A86">
            <w:pPr>
              <w:spacing w:after="0" w:line="240" w:lineRule="auto"/>
              <w:jc w:val="center"/>
              <w:rPr>
                <w:rFonts w:ascii="Times New Roman" w:hAnsi="Times New Roman"/>
                <w:sz w:val="18"/>
                <w:szCs w:val="18"/>
              </w:rPr>
            </w:pPr>
            <w:r>
              <w:rPr>
                <w:rFonts w:ascii="Times New Roman" w:hAnsi="Times New Roman"/>
                <w:sz w:val="18"/>
                <w:szCs w:val="18"/>
              </w:rPr>
              <w:t>-</w:t>
            </w:r>
          </w:p>
        </w:tc>
      </w:tr>
      <w:tr w:rsidR="00093321" w:rsidRPr="001F21FC" w14:paraId="162A214C" w14:textId="77777777" w:rsidTr="00EB58E0">
        <w:trPr>
          <w:trHeight w:val="20"/>
          <w:jc w:val="center"/>
        </w:trPr>
        <w:tc>
          <w:tcPr>
            <w:tcW w:w="14693" w:type="dxa"/>
            <w:gridSpan w:val="7"/>
            <w:shd w:val="clear" w:color="auto" w:fill="auto"/>
            <w:vAlign w:val="center"/>
            <w:hideMark/>
          </w:tcPr>
          <w:p w14:paraId="79CBAFF4" w14:textId="77777777" w:rsidR="00093321" w:rsidRPr="003239C9" w:rsidRDefault="003239C9" w:rsidP="00A9548B">
            <w:pPr>
              <w:spacing w:after="0" w:line="240" w:lineRule="auto"/>
              <w:ind w:left="720"/>
              <w:jc w:val="center"/>
              <w:rPr>
                <w:rFonts w:ascii="Times New Roman" w:hAnsi="Times New Roman"/>
                <w:b/>
                <w:sz w:val="18"/>
                <w:szCs w:val="18"/>
              </w:rPr>
            </w:pPr>
            <w:r w:rsidRPr="003239C9">
              <w:rPr>
                <w:rFonts w:ascii="Times New Roman" w:hAnsi="Times New Roman"/>
                <w:b/>
                <w:color w:val="000000"/>
                <w:sz w:val="18"/>
                <w:szCs w:val="18"/>
              </w:rPr>
              <w:t>2) формирование и направление межведомственных запросов в органы власти (организации), участвующие в предоставлении услуги</w:t>
            </w:r>
          </w:p>
        </w:tc>
      </w:tr>
      <w:tr w:rsidR="003077A6" w:rsidRPr="001F21FC" w14:paraId="07E400D4" w14:textId="77777777" w:rsidTr="00EB58E0">
        <w:trPr>
          <w:trHeight w:val="20"/>
          <w:jc w:val="center"/>
        </w:trPr>
        <w:tc>
          <w:tcPr>
            <w:tcW w:w="541" w:type="dxa"/>
            <w:shd w:val="clear" w:color="auto" w:fill="auto"/>
            <w:hideMark/>
          </w:tcPr>
          <w:p w14:paraId="694C2B9C" w14:textId="77777777" w:rsidR="00093321" w:rsidRPr="00DD25A5" w:rsidRDefault="00093321" w:rsidP="00A9548B">
            <w:pPr>
              <w:spacing w:after="0" w:line="240" w:lineRule="auto"/>
              <w:jc w:val="center"/>
              <w:rPr>
                <w:rFonts w:ascii="Times New Roman" w:hAnsi="Times New Roman"/>
                <w:sz w:val="18"/>
                <w:szCs w:val="18"/>
              </w:rPr>
            </w:pPr>
            <w:r w:rsidRPr="00DD25A5">
              <w:rPr>
                <w:rFonts w:ascii="Times New Roman" w:hAnsi="Times New Roman"/>
                <w:sz w:val="18"/>
                <w:szCs w:val="18"/>
              </w:rPr>
              <w:t>1</w:t>
            </w:r>
          </w:p>
        </w:tc>
        <w:tc>
          <w:tcPr>
            <w:tcW w:w="2550" w:type="dxa"/>
            <w:shd w:val="clear" w:color="auto" w:fill="auto"/>
            <w:hideMark/>
          </w:tcPr>
          <w:p w14:paraId="2A31F90F" w14:textId="77777777" w:rsidR="00093321" w:rsidRPr="00DD25A5" w:rsidRDefault="00093321" w:rsidP="00093321">
            <w:pPr>
              <w:spacing w:after="0" w:line="240" w:lineRule="auto"/>
              <w:rPr>
                <w:rFonts w:ascii="Times New Roman" w:hAnsi="Times New Roman"/>
                <w:sz w:val="18"/>
                <w:szCs w:val="18"/>
              </w:rPr>
            </w:pPr>
            <w:r w:rsidRPr="00DD25A5">
              <w:rPr>
                <w:rFonts w:ascii="Times New Roman" w:hAnsi="Times New Roman"/>
                <w:sz w:val="18"/>
                <w:szCs w:val="18"/>
              </w:rPr>
              <w:t>Определение перечня сведений, необходимых для запроса в органах и организациях, участвующих в предоставлении услуги</w:t>
            </w:r>
          </w:p>
        </w:tc>
        <w:tc>
          <w:tcPr>
            <w:tcW w:w="2517" w:type="dxa"/>
            <w:shd w:val="clear" w:color="auto" w:fill="auto"/>
            <w:hideMark/>
          </w:tcPr>
          <w:p w14:paraId="5A2C71D0" w14:textId="77777777" w:rsidR="00093321" w:rsidRPr="0067658A" w:rsidRDefault="0067658A" w:rsidP="00093321">
            <w:pPr>
              <w:spacing w:after="0" w:line="240" w:lineRule="auto"/>
              <w:rPr>
                <w:rFonts w:ascii="Times New Roman" w:hAnsi="Times New Roman"/>
                <w:sz w:val="18"/>
                <w:szCs w:val="18"/>
              </w:rPr>
            </w:pPr>
            <w:r w:rsidRPr="0067658A">
              <w:rPr>
                <w:rFonts w:ascii="Times New Roman" w:hAnsi="Times New Roman"/>
                <w:sz w:val="18"/>
                <w:szCs w:val="18"/>
              </w:rPr>
              <w:t>Ответственный исполнитель</w:t>
            </w:r>
            <w:r w:rsidR="00CA1F64" w:rsidRPr="0067658A">
              <w:rPr>
                <w:rFonts w:ascii="Times New Roman" w:hAnsi="Times New Roman"/>
                <w:sz w:val="18"/>
                <w:szCs w:val="18"/>
              </w:rPr>
              <w:t xml:space="preserve"> определяет перечень сведений, необходимых для запроса в органах и организациях, участвующих в предоставлении услуги</w:t>
            </w:r>
          </w:p>
        </w:tc>
        <w:tc>
          <w:tcPr>
            <w:tcW w:w="2057" w:type="dxa"/>
          </w:tcPr>
          <w:p w14:paraId="76172FB2" w14:textId="77777777" w:rsidR="00093321" w:rsidRPr="0067658A" w:rsidRDefault="00CA1F64" w:rsidP="003077A6">
            <w:pPr>
              <w:spacing w:after="0" w:line="240" w:lineRule="auto"/>
              <w:rPr>
                <w:rFonts w:ascii="Times New Roman" w:hAnsi="Times New Roman"/>
                <w:sz w:val="18"/>
                <w:szCs w:val="18"/>
              </w:rPr>
            </w:pPr>
            <w:r w:rsidRPr="0067658A">
              <w:rPr>
                <w:rFonts w:ascii="Times New Roman" w:hAnsi="Times New Roman"/>
                <w:sz w:val="18"/>
                <w:szCs w:val="18"/>
              </w:rPr>
              <w:t xml:space="preserve">В течение 1 (одного) рабочего </w:t>
            </w:r>
            <w:r w:rsidR="003077A6">
              <w:rPr>
                <w:rFonts w:ascii="Times New Roman" w:hAnsi="Times New Roman"/>
                <w:sz w:val="18"/>
                <w:szCs w:val="18"/>
              </w:rPr>
              <w:t>дня</w:t>
            </w:r>
          </w:p>
        </w:tc>
        <w:tc>
          <w:tcPr>
            <w:tcW w:w="2021" w:type="dxa"/>
            <w:shd w:val="clear" w:color="auto" w:fill="auto"/>
            <w:hideMark/>
          </w:tcPr>
          <w:p w14:paraId="728DB885" w14:textId="77777777" w:rsidR="00093321" w:rsidRPr="0067658A" w:rsidRDefault="00980100" w:rsidP="0067658A">
            <w:pPr>
              <w:spacing w:after="0" w:line="240" w:lineRule="auto"/>
              <w:rPr>
                <w:rFonts w:ascii="Times New Roman" w:hAnsi="Times New Roman"/>
                <w:sz w:val="18"/>
                <w:szCs w:val="18"/>
              </w:rPr>
            </w:pPr>
            <w:r>
              <w:rPr>
                <w:rFonts w:ascii="Times New Roman" w:hAnsi="Times New Roman"/>
                <w:sz w:val="18"/>
                <w:szCs w:val="18"/>
              </w:rPr>
              <w:t>уполномоченный орган местного самоуправления</w:t>
            </w:r>
          </w:p>
        </w:tc>
        <w:tc>
          <w:tcPr>
            <w:tcW w:w="2038" w:type="dxa"/>
            <w:shd w:val="clear" w:color="auto" w:fill="auto"/>
            <w:hideMark/>
          </w:tcPr>
          <w:p w14:paraId="41ECC612" w14:textId="77777777" w:rsidR="00093321" w:rsidRPr="0067658A" w:rsidRDefault="00CA1F64" w:rsidP="00093321">
            <w:pPr>
              <w:spacing w:after="0" w:line="240" w:lineRule="auto"/>
              <w:rPr>
                <w:rFonts w:ascii="Times New Roman" w:hAnsi="Times New Roman"/>
                <w:sz w:val="18"/>
                <w:szCs w:val="18"/>
              </w:rPr>
            </w:pPr>
            <w:r w:rsidRPr="0067658A">
              <w:rPr>
                <w:rFonts w:ascii="Times New Roman" w:hAnsi="Times New Roman"/>
                <w:sz w:val="18"/>
                <w:szCs w:val="18"/>
              </w:rPr>
              <w:t>программное обеспечение</w:t>
            </w:r>
          </w:p>
        </w:tc>
        <w:tc>
          <w:tcPr>
            <w:tcW w:w="2969" w:type="dxa"/>
            <w:shd w:val="clear" w:color="auto" w:fill="auto"/>
            <w:hideMark/>
          </w:tcPr>
          <w:p w14:paraId="33776ED7" w14:textId="77777777" w:rsidR="00093321" w:rsidRPr="00DD25A5" w:rsidRDefault="003077A6" w:rsidP="003077A6">
            <w:pPr>
              <w:spacing w:after="0" w:line="240" w:lineRule="auto"/>
              <w:jc w:val="center"/>
              <w:rPr>
                <w:rFonts w:ascii="Times New Roman" w:hAnsi="Times New Roman"/>
                <w:sz w:val="18"/>
                <w:szCs w:val="18"/>
              </w:rPr>
            </w:pPr>
            <w:r>
              <w:rPr>
                <w:rFonts w:ascii="Times New Roman" w:hAnsi="Times New Roman"/>
                <w:sz w:val="18"/>
                <w:szCs w:val="18"/>
              </w:rPr>
              <w:t>-</w:t>
            </w:r>
          </w:p>
        </w:tc>
      </w:tr>
      <w:tr w:rsidR="003077A6" w:rsidRPr="001F21FC" w14:paraId="0BF4011D" w14:textId="77777777" w:rsidTr="00EB58E0">
        <w:trPr>
          <w:trHeight w:val="20"/>
          <w:jc w:val="center"/>
        </w:trPr>
        <w:tc>
          <w:tcPr>
            <w:tcW w:w="541" w:type="dxa"/>
            <w:shd w:val="clear" w:color="auto" w:fill="auto"/>
            <w:hideMark/>
          </w:tcPr>
          <w:p w14:paraId="51008CDF" w14:textId="77777777" w:rsidR="00764746" w:rsidRPr="001F21FC" w:rsidRDefault="00093321" w:rsidP="00A9548B">
            <w:pPr>
              <w:spacing w:after="0" w:line="240" w:lineRule="auto"/>
              <w:jc w:val="center"/>
              <w:rPr>
                <w:rFonts w:ascii="Times New Roman" w:hAnsi="Times New Roman"/>
                <w:bCs/>
                <w:sz w:val="18"/>
                <w:szCs w:val="18"/>
              </w:rPr>
            </w:pPr>
            <w:r>
              <w:rPr>
                <w:rFonts w:ascii="Times New Roman" w:hAnsi="Times New Roman"/>
                <w:bCs/>
                <w:sz w:val="18"/>
                <w:szCs w:val="18"/>
              </w:rPr>
              <w:t>2</w:t>
            </w:r>
          </w:p>
        </w:tc>
        <w:tc>
          <w:tcPr>
            <w:tcW w:w="2550" w:type="dxa"/>
            <w:shd w:val="clear" w:color="auto" w:fill="auto"/>
            <w:hideMark/>
          </w:tcPr>
          <w:p w14:paraId="1D292845" w14:textId="77777777" w:rsidR="00764746" w:rsidRPr="001F21FC" w:rsidRDefault="00105A09" w:rsidP="00F53884">
            <w:pPr>
              <w:spacing w:after="0" w:line="240" w:lineRule="auto"/>
              <w:rPr>
                <w:rFonts w:ascii="Times New Roman" w:hAnsi="Times New Roman"/>
                <w:sz w:val="18"/>
                <w:szCs w:val="18"/>
              </w:rPr>
            </w:pPr>
            <w:r w:rsidRPr="001F21FC">
              <w:rPr>
                <w:rFonts w:ascii="Times New Roman" w:hAnsi="Times New Roman"/>
                <w:sz w:val="18"/>
                <w:szCs w:val="18"/>
              </w:rPr>
              <w:t>Формирование и направление межведомственных запросов</w:t>
            </w:r>
          </w:p>
        </w:tc>
        <w:tc>
          <w:tcPr>
            <w:tcW w:w="2517" w:type="dxa"/>
            <w:shd w:val="clear" w:color="auto" w:fill="auto"/>
            <w:hideMark/>
          </w:tcPr>
          <w:p w14:paraId="4EFAB010" w14:textId="77777777" w:rsidR="00764746" w:rsidRPr="001F21FC" w:rsidRDefault="003077A6" w:rsidP="003077A6">
            <w:pPr>
              <w:widowControl w:val="0"/>
              <w:autoSpaceDE w:val="0"/>
              <w:autoSpaceDN w:val="0"/>
              <w:adjustRightInd w:val="0"/>
              <w:spacing w:after="0" w:line="240" w:lineRule="auto"/>
              <w:jc w:val="both"/>
              <w:rPr>
                <w:rFonts w:ascii="Times New Roman" w:hAnsi="Times New Roman"/>
                <w:sz w:val="18"/>
                <w:szCs w:val="18"/>
              </w:rPr>
            </w:pPr>
            <w:r w:rsidRPr="0067658A">
              <w:rPr>
                <w:rFonts w:ascii="Times New Roman" w:hAnsi="Times New Roman"/>
                <w:sz w:val="18"/>
                <w:szCs w:val="18"/>
              </w:rPr>
              <w:t xml:space="preserve">Ответственный исполнитель </w:t>
            </w:r>
            <w:r>
              <w:rPr>
                <w:rFonts w:ascii="Times New Roman" w:hAnsi="Times New Roman"/>
                <w:sz w:val="18"/>
                <w:szCs w:val="18"/>
              </w:rPr>
              <w:t xml:space="preserve">посредством средств электронного межведомственного взаимодействия формирует и направляет </w:t>
            </w:r>
            <w:r w:rsidR="00105A09" w:rsidRPr="001F21FC">
              <w:rPr>
                <w:rFonts w:ascii="Times New Roman" w:hAnsi="Times New Roman"/>
                <w:sz w:val="18"/>
                <w:szCs w:val="18"/>
              </w:rPr>
              <w:t>запросы</w:t>
            </w:r>
            <w:r>
              <w:rPr>
                <w:rFonts w:ascii="Times New Roman" w:hAnsi="Times New Roman"/>
                <w:sz w:val="18"/>
                <w:szCs w:val="18"/>
              </w:rPr>
              <w:t xml:space="preserve"> в органы и организации, участвующие</w:t>
            </w:r>
            <w:r w:rsidRPr="0067658A">
              <w:rPr>
                <w:rFonts w:ascii="Times New Roman" w:hAnsi="Times New Roman"/>
                <w:sz w:val="18"/>
                <w:szCs w:val="18"/>
              </w:rPr>
              <w:t xml:space="preserve"> в предоставлении услуги</w:t>
            </w:r>
            <w:r>
              <w:rPr>
                <w:rFonts w:ascii="Times New Roman" w:hAnsi="Times New Roman"/>
                <w:sz w:val="18"/>
                <w:szCs w:val="18"/>
              </w:rPr>
              <w:t>,</w:t>
            </w:r>
            <w:r w:rsidR="00105A09" w:rsidRPr="001F21FC">
              <w:rPr>
                <w:rFonts w:ascii="Times New Roman" w:hAnsi="Times New Roman"/>
                <w:sz w:val="18"/>
                <w:szCs w:val="18"/>
              </w:rPr>
              <w:t xml:space="preserve"> о </w:t>
            </w:r>
            <w:r w:rsidR="00105A09" w:rsidRPr="001F21FC">
              <w:rPr>
                <w:rFonts w:ascii="Times New Roman" w:hAnsi="Times New Roman"/>
                <w:sz w:val="18"/>
                <w:szCs w:val="18"/>
              </w:rPr>
              <w:lastRenderedPageBreak/>
              <w:t>предоставлении недостающих документов (информации)</w:t>
            </w:r>
            <w:r>
              <w:rPr>
                <w:rFonts w:ascii="Times New Roman" w:hAnsi="Times New Roman"/>
                <w:sz w:val="18"/>
                <w:szCs w:val="18"/>
              </w:rPr>
              <w:t xml:space="preserve"> </w:t>
            </w:r>
          </w:p>
        </w:tc>
        <w:tc>
          <w:tcPr>
            <w:tcW w:w="2057" w:type="dxa"/>
          </w:tcPr>
          <w:p w14:paraId="02413D38" w14:textId="77777777" w:rsidR="00764746" w:rsidRPr="001F21FC" w:rsidRDefault="00105A09" w:rsidP="00F53884">
            <w:pPr>
              <w:spacing w:after="0" w:line="240" w:lineRule="auto"/>
              <w:rPr>
                <w:rFonts w:ascii="Times New Roman" w:hAnsi="Times New Roman"/>
                <w:sz w:val="18"/>
                <w:szCs w:val="18"/>
              </w:rPr>
            </w:pPr>
            <w:r w:rsidRPr="001F21FC">
              <w:rPr>
                <w:rFonts w:ascii="Times New Roman" w:hAnsi="Times New Roman"/>
                <w:sz w:val="18"/>
                <w:szCs w:val="18"/>
              </w:rPr>
              <w:lastRenderedPageBreak/>
              <w:t>В течение  1 (одного) рабочего дня</w:t>
            </w:r>
          </w:p>
        </w:tc>
        <w:tc>
          <w:tcPr>
            <w:tcW w:w="2021" w:type="dxa"/>
            <w:shd w:val="clear" w:color="auto" w:fill="auto"/>
            <w:hideMark/>
          </w:tcPr>
          <w:p w14:paraId="1BD633EF" w14:textId="77777777" w:rsidR="00764746" w:rsidRPr="001F21FC" w:rsidRDefault="00980100" w:rsidP="00F53884">
            <w:pPr>
              <w:spacing w:after="0" w:line="240" w:lineRule="auto"/>
              <w:rPr>
                <w:rFonts w:ascii="Times New Roman" w:hAnsi="Times New Roman"/>
                <w:sz w:val="18"/>
                <w:szCs w:val="18"/>
              </w:rPr>
            </w:pPr>
            <w:r>
              <w:rPr>
                <w:rFonts w:ascii="Times New Roman" w:hAnsi="Times New Roman"/>
                <w:sz w:val="18"/>
                <w:szCs w:val="18"/>
              </w:rPr>
              <w:t>уполномоченный орган местного самоуправления</w:t>
            </w:r>
          </w:p>
        </w:tc>
        <w:tc>
          <w:tcPr>
            <w:tcW w:w="2038" w:type="dxa"/>
            <w:shd w:val="clear" w:color="auto" w:fill="auto"/>
            <w:hideMark/>
          </w:tcPr>
          <w:p w14:paraId="03932036" w14:textId="77777777" w:rsidR="00764746" w:rsidRPr="001F21FC" w:rsidRDefault="00764746" w:rsidP="00F53884">
            <w:pPr>
              <w:spacing w:after="0" w:line="240" w:lineRule="auto"/>
              <w:rPr>
                <w:rFonts w:ascii="Times New Roman" w:hAnsi="Times New Roman"/>
                <w:sz w:val="18"/>
                <w:szCs w:val="18"/>
              </w:rPr>
            </w:pPr>
            <w:r w:rsidRPr="001F21FC">
              <w:rPr>
                <w:rFonts w:ascii="Times New Roman" w:hAnsi="Times New Roman"/>
                <w:sz w:val="18"/>
                <w:szCs w:val="18"/>
              </w:rPr>
              <w:t>Документационное обеспечение,</w:t>
            </w:r>
          </w:p>
          <w:p w14:paraId="3E476D91" w14:textId="77777777" w:rsidR="00764746" w:rsidRPr="001F21FC" w:rsidRDefault="00764746" w:rsidP="00F53884">
            <w:pPr>
              <w:spacing w:after="0" w:line="240" w:lineRule="auto"/>
              <w:rPr>
                <w:rFonts w:ascii="Times New Roman" w:hAnsi="Times New Roman"/>
                <w:sz w:val="18"/>
                <w:szCs w:val="18"/>
              </w:rPr>
            </w:pPr>
            <w:r w:rsidRPr="001F21FC">
              <w:rPr>
                <w:rFonts w:ascii="Times New Roman" w:hAnsi="Times New Roman"/>
                <w:sz w:val="18"/>
                <w:szCs w:val="18"/>
              </w:rPr>
              <w:t xml:space="preserve">технологическое обеспечение (наличие необходимого оборудования: принтера, сканера, МФУ), программное </w:t>
            </w:r>
            <w:r w:rsidRPr="001F21FC">
              <w:rPr>
                <w:rFonts w:ascii="Times New Roman" w:hAnsi="Times New Roman"/>
                <w:sz w:val="18"/>
                <w:szCs w:val="18"/>
              </w:rPr>
              <w:lastRenderedPageBreak/>
              <w:t>обеспечение</w:t>
            </w:r>
          </w:p>
        </w:tc>
        <w:tc>
          <w:tcPr>
            <w:tcW w:w="2969" w:type="dxa"/>
            <w:shd w:val="clear" w:color="auto" w:fill="auto"/>
            <w:hideMark/>
          </w:tcPr>
          <w:p w14:paraId="5543251F" w14:textId="77777777" w:rsidR="00764746" w:rsidRPr="001F21FC" w:rsidRDefault="003077A6" w:rsidP="003077A6">
            <w:pPr>
              <w:spacing w:after="0" w:line="240" w:lineRule="auto"/>
              <w:jc w:val="center"/>
              <w:rPr>
                <w:rFonts w:ascii="Times New Roman" w:hAnsi="Times New Roman"/>
                <w:sz w:val="18"/>
                <w:szCs w:val="18"/>
              </w:rPr>
            </w:pPr>
            <w:r>
              <w:rPr>
                <w:rFonts w:ascii="Times New Roman" w:hAnsi="Times New Roman"/>
                <w:sz w:val="18"/>
                <w:szCs w:val="18"/>
              </w:rPr>
              <w:lastRenderedPageBreak/>
              <w:t>-</w:t>
            </w:r>
          </w:p>
        </w:tc>
      </w:tr>
      <w:tr w:rsidR="00093321" w:rsidRPr="001F21FC" w14:paraId="3E752878" w14:textId="77777777" w:rsidTr="00EB58E0">
        <w:trPr>
          <w:trHeight w:val="20"/>
          <w:jc w:val="center"/>
        </w:trPr>
        <w:tc>
          <w:tcPr>
            <w:tcW w:w="14693" w:type="dxa"/>
            <w:gridSpan w:val="7"/>
            <w:shd w:val="clear" w:color="auto" w:fill="auto"/>
            <w:vAlign w:val="center"/>
            <w:hideMark/>
          </w:tcPr>
          <w:p w14:paraId="2ADB69C3" w14:textId="77777777" w:rsidR="00093321" w:rsidRPr="003239C9" w:rsidRDefault="003239C9" w:rsidP="00A9548B">
            <w:pPr>
              <w:autoSpaceDE w:val="0"/>
              <w:autoSpaceDN w:val="0"/>
              <w:adjustRightInd w:val="0"/>
              <w:spacing w:after="0" w:line="240" w:lineRule="auto"/>
              <w:jc w:val="center"/>
              <w:rPr>
                <w:rFonts w:ascii="Times New Roman" w:hAnsi="Times New Roman"/>
                <w:b/>
                <w:sz w:val="18"/>
                <w:szCs w:val="18"/>
              </w:rPr>
            </w:pPr>
            <w:r w:rsidRPr="003239C9">
              <w:rPr>
                <w:rFonts w:ascii="Times New Roman" w:hAnsi="Times New Roman"/>
                <w:b/>
                <w:color w:val="000000"/>
                <w:sz w:val="18"/>
                <w:szCs w:val="18"/>
              </w:rPr>
              <w:lastRenderedPageBreak/>
              <w:t>3) рассмотрение заявления и представленных документов и принятие решения по подготовке результата предоставления муниципальной услуги;</w:t>
            </w:r>
          </w:p>
        </w:tc>
      </w:tr>
      <w:tr w:rsidR="003077A6" w:rsidRPr="001F21FC" w14:paraId="3C1B9000" w14:textId="77777777" w:rsidTr="00EB58E0">
        <w:trPr>
          <w:trHeight w:val="20"/>
          <w:jc w:val="center"/>
        </w:trPr>
        <w:tc>
          <w:tcPr>
            <w:tcW w:w="541" w:type="dxa"/>
            <w:shd w:val="clear" w:color="auto" w:fill="auto"/>
            <w:hideMark/>
          </w:tcPr>
          <w:p w14:paraId="2F9E5A23" w14:textId="77777777" w:rsidR="00764746" w:rsidRPr="001F21FC" w:rsidRDefault="00093321" w:rsidP="00A9548B">
            <w:pPr>
              <w:spacing w:after="0" w:line="240" w:lineRule="auto"/>
              <w:jc w:val="center"/>
              <w:rPr>
                <w:rFonts w:ascii="Times New Roman" w:hAnsi="Times New Roman"/>
                <w:bCs/>
                <w:sz w:val="18"/>
                <w:szCs w:val="18"/>
              </w:rPr>
            </w:pPr>
            <w:r>
              <w:rPr>
                <w:rFonts w:ascii="Times New Roman" w:hAnsi="Times New Roman"/>
                <w:bCs/>
                <w:sz w:val="18"/>
                <w:szCs w:val="18"/>
              </w:rPr>
              <w:t>1</w:t>
            </w:r>
          </w:p>
        </w:tc>
        <w:tc>
          <w:tcPr>
            <w:tcW w:w="2550" w:type="dxa"/>
            <w:shd w:val="clear" w:color="auto" w:fill="auto"/>
            <w:hideMark/>
          </w:tcPr>
          <w:p w14:paraId="68F4C2AF" w14:textId="77777777" w:rsidR="00764746" w:rsidRPr="001F21FC" w:rsidRDefault="00764746" w:rsidP="00980100">
            <w:pPr>
              <w:pStyle w:val="af4"/>
              <w:jc w:val="both"/>
              <w:rPr>
                <w:rFonts w:ascii="Times New Roman" w:eastAsia="Times New Roman" w:hAnsi="Times New Roman"/>
                <w:sz w:val="18"/>
                <w:szCs w:val="18"/>
              </w:rPr>
            </w:pPr>
            <w:r w:rsidRPr="001F21FC">
              <w:rPr>
                <w:rFonts w:ascii="Times New Roman" w:hAnsi="Times New Roman"/>
                <w:sz w:val="18"/>
                <w:szCs w:val="18"/>
              </w:rPr>
              <w:t>Рассмотрение заявления</w:t>
            </w:r>
            <w:r w:rsidRPr="001F21FC">
              <w:rPr>
                <w:sz w:val="18"/>
                <w:szCs w:val="18"/>
              </w:rPr>
              <w:t xml:space="preserve"> </w:t>
            </w:r>
            <w:r w:rsidR="00980100">
              <w:rPr>
                <w:rFonts w:ascii="Times New Roman" w:hAnsi="Times New Roman"/>
                <w:sz w:val="18"/>
                <w:szCs w:val="18"/>
              </w:rPr>
              <w:t>о предоставлении муниципальной услуги</w:t>
            </w:r>
            <w:r w:rsidRPr="001F21FC">
              <w:rPr>
                <w:rFonts w:ascii="Times New Roman" w:hAnsi="Times New Roman"/>
                <w:sz w:val="18"/>
                <w:szCs w:val="18"/>
              </w:rPr>
              <w:t xml:space="preserve"> и приложенных к нему документов</w:t>
            </w:r>
          </w:p>
        </w:tc>
        <w:tc>
          <w:tcPr>
            <w:tcW w:w="2517" w:type="dxa"/>
            <w:shd w:val="clear" w:color="auto" w:fill="auto"/>
            <w:hideMark/>
          </w:tcPr>
          <w:p w14:paraId="10DDA8D7" w14:textId="77777777" w:rsidR="00105A09" w:rsidRPr="001F21FC" w:rsidRDefault="00980100" w:rsidP="00980100">
            <w:pPr>
              <w:spacing w:after="0" w:line="240" w:lineRule="auto"/>
              <w:rPr>
                <w:rFonts w:ascii="Times New Roman" w:hAnsi="Times New Roman"/>
                <w:sz w:val="18"/>
                <w:szCs w:val="18"/>
              </w:rPr>
            </w:pPr>
            <w:r>
              <w:rPr>
                <w:rFonts w:ascii="Times New Roman" w:hAnsi="Times New Roman"/>
                <w:sz w:val="18"/>
                <w:szCs w:val="18"/>
              </w:rPr>
              <w:t>Ответственный и</w:t>
            </w:r>
            <w:r w:rsidR="00105A09" w:rsidRPr="001F21FC">
              <w:rPr>
                <w:rFonts w:ascii="Times New Roman" w:hAnsi="Times New Roman"/>
                <w:sz w:val="18"/>
                <w:szCs w:val="18"/>
              </w:rPr>
              <w:t xml:space="preserve">сполнитель проводит экспертизу документов, приложенных к заявлению, а также документов и (или) информации, полученных по результатам </w:t>
            </w:r>
            <w:r>
              <w:rPr>
                <w:rFonts w:ascii="Times New Roman" w:hAnsi="Times New Roman"/>
                <w:sz w:val="18"/>
                <w:szCs w:val="18"/>
              </w:rPr>
              <w:t>межведомственного взаимодействия</w:t>
            </w:r>
            <w:r w:rsidR="00105A09" w:rsidRPr="001F21FC">
              <w:rPr>
                <w:rFonts w:ascii="Times New Roman" w:hAnsi="Times New Roman"/>
                <w:sz w:val="18"/>
                <w:szCs w:val="18"/>
              </w:rPr>
              <w:t xml:space="preserve">, подготавливает проект </w:t>
            </w:r>
            <w:r>
              <w:rPr>
                <w:rFonts w:ascii="Times New Roman" w:hAnsi="Times New Roman"/>
                <w:sz w:val="18"/>
                <w:szCs w:val="18"/>
              </w:rPr>
              <w:t xml:space="preserve">соответствующего </w:t>
            </w:r>
            <w:r w:rsidR="00105A09" w:rsidRPr="001F21FC">
              <w:rPr>
                <w:rFonts w:ascii="Times New Roman" w:hAnsi="Times New Roman"/>
                <w:sz w:val="18"/>
                <w:szCs w:val="18"/>
              </w:rPr>
              <w:t xml:space="preserve">решения </w:t>
            </w:r>
            <w:r>
              <w:rPr>
                <w:rFonts w:ascii="Times New Roman" w:hAnsi="Times New Roman"/>
                <w:sz w:val="18"/>
                <w:szCs w:val="18"/>
              </w:rPr>
              <w:t>органа МСУ</w:t>
            </w:r>
          </w:p>
        </w:tc>
        <w:tc>
          <w:tcPr>
            <w:tcW w:w="2057" w:type="dxa"/>
          </w:tcPr>
          <w:p w14:paraId="22A2FDD9" w14:textId="77777777" w:rsidR="00AA5197" w:rsidRPr="001F21FC" w:rsidRDefault="00105A09" w:rsidP="00980100">
            <w:pPr>
              <w:spacing w:after="0" w:line="240" w:lineRule="auto"/>
              <w:rPr>
                <w:rFonts w:ascii="Times New Roman" w:hAnsi="Times New Roman"/>
                <w:sz w:val="18"/>
                <w:szCs w:val="18"/>
              </w:rPr>
            </w:pPr>
            <w:r w:rsidRPr="001F21FC">
              <w:rPr>
                <w:rFonts w:ascii="Times New Roman" w:hAnsi="Times New Roman"/>
                <w:sz w:val="18"/>
                <w:szCs w:val="18"/>
              </w:rPr>
              <w:t xml:space="preserve">Максимальный срок выполнения составляет 5 </w:t>
            </w:r>
            <w:r w:rsidR="00B3289C" w:rsidRPr="001F21FC">
              <w:rPr>
                <w:rFonts w:ascii="Times New Roman" w:hAnsi="Times New Roman"/>
                <w:sz w:val="18"/>
                <w:szCs w:val="18"/>
              </w:rPr>
              <w:t xml:space="preserve">(пять) </w:t>
            </w:r>
            <w:r w:rsidRPr="001F21FC">
              <w:rPr>
                <w:rFonts w:ascii="Times New Roman" w:hAnsi="Times New Roman"/>
                <w:sz w:val="18"/>
                <w:szCs w:val="18"/>
              </w:rPr>
              <w:t>рабочих дней со дня получения ответа на межведомственны</w:t>
            </w:r>
            <w:r w:rsidR="00980100">
              <w:rPr>
                <w:rFonts w:ascii="Times New Roman" w:hAnsi="Times New Roman"/>
                <w:sz w:val="18"/>
                <w:szCs w:val="18"/>
              </w:rPr>
              <w:t xml:space="preserve">е </w:t>
            </w:r>
            <w:r w:rsidRPr="001F21FC">
              <w:rPr>
                <w:rFonts w:ascii="Times New Roman" w:hAnsi="Times New Roman"/>
                <w:sz w:val="18"/>
                <w:szCs w:val="18"/>
              </w:rPr>
              <w:t>запрос</w:t>
            </w:r>
            <w:r w:rsidR="00980100">
              <w:rPr>
                <w:rFonts w:ascii="Times New Roman" w:hAnsi="Times New Roman"/>
                <w:sz w:val="18"/>
                <w:szCs w:val="18"/>
              </w:rPr>
              <w:t>ы</w:t>
            </w:r>
          </w:p>
        </w:tc>
        <w:tc>
          <w:tcPr>
            <w:tcW w:w="2021" w:type="dxa"/>
            <w:shd w:val="clear" w:color="auto" w:fill="auto"/>
            <w:hideMark/>
          </w:tcPr>
          <w:p w14:paraId="61F13B15" w14:textId="77777777" w:rsidR="00764746" w:rsidRPr="001F21FC" w:rsidRDefault="00980100" w:rsidP="00F53884">
            <w:pPr>
              <w:spacing w:after="0" w:line="240" w:lineRule="auto"/>
              <w:rPr>
                <w:rFonts w:ascii="Times New Roman" w:hAnsi="Times New Roman"/>
                <w:sz w:val="18"/>
                <w:szCs w:val="18"/>
              </w:rPr>
            </w:pPr>
            <w:r>
              <w:rPr>
                <w:rFonts w:ascii="Times New Roman" w:hAnsi="Times New Roman"/>
                <w:sz w:val="18"/>
                <w:szCs w:val="18"/>
              </w:rPr>
              <w:t>уполномоченный орган местного самоуправления</w:t>
            </w:r>
          </w:p>
        </w:tc>
        <w:tc>
          <w:tcPr>
            <w:tcW w:w="2038" w:type="dxa"/>
            <w:shd w:val="clear" w:color="auto" w:fill="auto"/>
            <w:hideMark/>
          </w:tcPr>
          <w:p w14:paraId="7E7478E1" w14:textId="77777777" w:rsidR="0027478A" w:rsidRPr="001F21FC" w:rsidRDefault="0027478A" w:rsidP="00F53884">
            <w:pPr>
              <w:spacing w:after="0" w:line="240" w:lineRule="auto"/>
              <w:rPr>
                <w:rFonts w:ascii="Times New Roman" w:hAnsi="Times New Roman"/>
                <w:sz w:val="18"/>
                <w:szCs w:val="18"/>
              </w:rPr>
            </w:pPr>
            <w:r w:rsidRPr="001F21FC">
              <w:rPr>
                <w:rFonts w:ascii="Times New Roman" w:hAnsi="Times New Roman"/>
                <w:sz w:val="18"/>
                <w:szCs w:val="18"/>
              </w:rPr>
              <w:t>Документационное обеспечение,</w:t>
            </w:r>
          </w:p>
          <w:p w14:paraId="554E514A" w14:textId="77777777" w:rsidR="00764746" w:rsidRPr="001F21FC" w:rsidRDefault="0027478A" w:rsidP="00F53884">
            <w:pPr>
              <w:spacing w:after="0" w:line="240" w:lineRule="auto"/>
              <w:rPr>
                <w:rFonts w:ascii="Times New Roman" w:hAnsi="Times New Roman"/>
                <w:sz w:val="18"/>
                <w:szCs w:val="18"/>
              </w:rPr>
            </w:pPr>
            <w:r w:rsidRPr="001F21FC">
              <w:rPr>
                <w:rFonts w:ascii="Times New Roman" w:hAnsi="Times New Roman"/>
                <w:sz w:val="18"/>
                <w:szCs w:val="18"/>
              </w:rPr>
              <w:t xml:space="preserve"> технологическое обеспечение (наличие необходимого оборудования: принтера, сканера, МФУ), программное обеспечение</w:t>
            </w:r>
          </w:p>
        </w:tc>
        <w:tc>
          <w:tcPr>
            <w:tcW w:w="2969" w:type="dxa"/>
            <w:shd w:val="clear" w:color="auto" w:fill="auto"/>
            <w:hideMark/>
          </w:tcPr>
          <w:p w14:paraId="38915FF8" w14:textId="77777777" w:rsidR="00764746" w:rsidRPr="001F21FC" w:rsidRDefault="00980100" w:rsidP="00980100">
            <w:pPr>
              <w:spacing w:after="0" w:line="240" w:lineRule="auto"/>
              <w:jc w:val="center"/>
              <w:rPr>
                <w:rFonts w:ascii="Times New Roman" w:hAnsi="Times New Roman"/>
                <w:sz w:val="18"/>
                <w:szCs w:val="18"/>
              </w:rPr>
            </w:pPr>
            <w:r>
              <w:rPr>
                <w:rFonts w:ascii="Times New Roman" w:hAnsi="Times New Roman"/>
                <w:sz w:val="18"/>
                <w:szCs w:val="18"/>
              </w:rPr>
              <w:t>-</w:t>
            </w:r>
          </w:p>
        </w:tc>
      </w:tr>
      <w:tr w:rsidR="003077A6" w:rsidRPr="001F21FC" w14:paraId="0915C4E7" w14:textId="77777777" w:rsidTr="00EB58E0">
        <w:trPr>
          <w:trHeight w:val="20"/>
          <w:jc w:val="center"/>
        </w:trPr>
        <w:tc>
          <w:tcPr>
            <w:tcW w:w="541" w:type="dxa"/>
            <w:shd w:val="clear" w:color="auto" w:fill="auto"/>
            <w:hideMark/>
          </w:tcPr>
          <w:p w14:paraId="087020DA" w14:textId="77777777" w:rsidR="00093321" w:rsidRPr="001F21FC" w:rsidRDefault="00093321" w:rsidP="00A9548B">
            <w:pPr>
              <w:spacing w:after="0" w:line="240" w:lineRule="auto"/>
              <w:jc w:val="center"/>
              <w:rPr>
                <w:rFonts w:ascii="Times New Roman" w:hAnsi="Times New Roman"/>
                <w:bCs/>
                <w:sz w:val="18"/>
                <w:szCs w:val="18"/>
              </w:rPr>
            </w:pPr>
            <w:r>
              <w:rPr>
                <w:rFonts w:ascii="Times New Roman" w:hAnsi="Times New Roman"/>
                <w:bCs/>
                <w:sz w:val="18"/>
                <w:szCs w:val="18"/>
              </w:rPr>
              <w:t>2</w:t>
            </w:r>
          </w:p>
        </w:tc>
        <w:tc>
          <w:tcPr>
            <w:tcW w:w="2550" w:type="dxa"/>
            <w:shd w:val="clear" w:color="auto" w:fill="auto"/>
            <w:hideMark/>
          </w:tcPr>
          <w:p w14:paraId="50A8FE4C" w14:textId="77777777" w:rsidR="00093321" w:rsidRPr="001F21FC" w:rsidRDefault="00980100" w:rsidP="00980100">
            <w:pPr>
              <w:pStyle w:val="af4"/>
              <w:jc w:val="both"/>
              <w:rPr>
                <w:rFonts w:ascii="Times New Roman" w:eastAsia="Times New Roman" w:hAnsi="Times New Roman"/>
                <w:sz w:val="18"/>
                <w:szCs w:val="18"/>
              </w:rPr>
            </w:pPr>
            <w:r>
              <w:rPr>
                <w:rFonts w:ascii="Times New Roman" w:hAnsi="Times New Roman"/>
                <w:sz w:val="18"/>
                <w:szCs w:val="18"/>
              </w:rPr>
              <w:t>П</w:t>
            </w:r>
            <w:r w:rsidR="00093321" w:rsidRPr="001F21FC">
              <w:rPr>
                <w:rFonts w:ascii="Times New Roman" w:hAnsi="Times New Roman"/>
                <w:sz w:val="18"/>
                <w:szCs w:val="18"/>
              </w:rPr>
              <w:t xml:space="preserve">ринятие решения </w:t>
            </w:r>
            <w:r>
              <w:rPr>
                <w:rFonts w:ascii="Times New Roman" w:hAnsi="Times New Roman"/>
                <w:sz w:val="18"/>
                <w:szCs w:val="18"/>
              </w:rPr>
              <w:t>о предоставлении либо об отказе в предоставлении муниципальной услуги</w:t>
            </w:r>
          </w:p>
        </w:tc>
        <w:tc>
          <w:tcPr>
            <w:tcW w:w="2517" w:type="dxa"/>
            <w:shd w:val="clear" w:color="auto" w:fill="auto"/>
            <w:hideMark/>
          </w:tcPr>
          <w:p w14:paraId="7E307ECD" w14:textId="77777777" w:rsidR="00093321" w:rsidRPr="001F21FC" w:rsidRDefault="00093321" w:rsidP="00980100">
            <w:pPr>
              <w:spacing w:after="0" w:line="240" w:lineRule="auto"/>
              <w:rPr>
                <w:rFonts w:ascii="Times New Roman" w:hAnsi="Times New Roman"/>
                <w:sz w:val="18"/>
                <w:szCs w:val="18"/>
              </w:rPr>
            </w:pPr>
            <w:r w:rsidRPr="001F21FC">
              <w:rPr>
                <w:rFonts w:ascii="Times New Roman" w:hAnsi="Times New Roman"/>
                <w:sz w:val="18"/>
                <w:szCs w:val="18"/>
              </w:rPr>
              <w:t xml:space="preserve">Проект решения проходит процедуру согласования и подписания в порядке, установленном внутренними приказами </w:t>
            </w:r>
            <w:r w:rsidR="00980100">
              <w:rPr>
                <w:rFonts w:ascii="Times New Roman" w:hAnsi="Times New Roman"/>
                <w:sz w:val="18"/>
                <w:szCs w:val="18"/>
              </w:rPr>
              <w:t>уполномоченного органа местного самоуправления</w:t>
            </w:r>
          </w:p>
        </w:tc>
        <w:tc>
          <w:tcPr>
            <w:tcW w:w="2057" w:type="dxa"/>
          </w:tcPr>
          <w:p w14:paraId="257D6C78" w14:textId="77777777" w:rsidR="00093321" w:rsidRPr="001F21FC" w:rsidRDefault="00093321" w:rsidP="00980100">
            <w:pPr>
              <w:spacing w:after="0" w:line="240" w:lineRule="auto"/>
              <w:rPr>
                <w:rFonts w:ascii="Times New Roman" w:hAnsi="Times New Roman"/>
                <w:sz w:val="18"/>
                <w:szCs w:val="18"/>
              </w:rPr>
            </w:pPr>
            <w:r w:rsidRPr="001F21FC">
              <w:rPr>
                <w:rFonts w:ascii="Times New Roman" w:hAnsi="Times New Roman"/>
                <w:sz w:val="18"/>
                <w:szCs w:val="18"/>
              </w:rPr>
              <w:t xml:space="preserve"> Максимальный срок согласования и подписания решения </w:t>
            </w:r>
            <w:r w:rsidR="00980100">
              <w:rPr>
                <w:rFonts w:ascii="Times New Roman" w:hAnsi="Times New Roman"/>
                <w:sz w:val="18"/>
                <w:szCs w:val="18"/>
              </w:rPr>
              <w:t>о предоставлении либо об отказе в предоставлении муниципальной услуги</w:t>
            </w:r>
            <w:r w:rsidRPr="001F21FC">
              <w:rPr>
                <w:rFonts w:ascii="Times New Roman" w:hAnsi="Times New Roman"/>
                <w:sz w:val="18"/>
                <w:szCs w:val="18"/>
              </w:rPr>
              <w:t xml:space="preserve"> сос</w:t>
            </w:r>
            <w:r w:rsidR="00980100">
              <w:rPr>
                <w:rFonts w:ascii="Times New Roman" w:hAnsi="Times New Roman"/>
                <w:sz w:val="18"/>
                <w:szCs w:val="18"/>
              </w:rPr>
              <w:t>тавляет 10 (десять) рабочих дней</w:t>
            </w:r>
          </w:p>
        </w:tc>
        <w:tc>
          <w:tcPr>
            <w:tcW w:w="2021" w:type="dxa"/>
            <w:shd w:val="clear" w:color="auto" w:fill="auto"/>
            <w:hideMark/>
          </w:tcPr>
          <w:p w14:paraId="57B703F2" w14:textId="77777777" w:rsidR="00093321" w:rsidRPr="001F21FC" w:rsidRDefault="00980100" w:rsidP="00093321">
            <w:pPr>
              <w:spacing w:after="0" w:line="240" w:lineRule="auto"/>
              <w:rPr>
                <w:rFonts w:ascii="Times New Roman" w:hAnsi="Times New Roman"/>
                <w:sz w:val="18"/>
                <w:szCs w:val="18"/>
              </w:rPr>
            </w:pPr>
            <w:r>
              <w:rPr>
                <w:rFonts w:ascii="Times New Roman" w:hAnsi="Times New Roman"/>
                <w:sz w:val="18"/>
                <w:szCs w:val="18"/>
              </w:rPr>
              <w:t>уполномоченный орган местного самоуправления</w:t>
            </w:r>
          </w:p>
        </w:tc>
        <w:tc>
          <w:tcPr>
            <w:tcW w:w="2038" w:type="dxa"/>
            <w:shd w:val="clear" w:color="auto" w:fill="auto"/>
            <w:hideMark/>
          </w:tcPr>
          <w:p w14:paraId="231F3847" w14:textId="77777777" w:rsidR="00093321" w:rsidRPr="001F21FC" w:rsidRDefault="00093321" w:rsidP="00093321">
            <w:pPr>
              <w:spacing w:after="0" w:line="240" w:lineRule="auto"/>
              <w:rPr>
                <w:rFonts w:ascii="Times New Roman" w:hAnsi="Times New Roman"/>
                <w:sz w:val="18"/>
                <w:szCs w:val="18"/>
              </w:rPr>
            </w:pPr>
            <w:r w:rsidRPr="001F21FC">
              <w:rPr>
                <w:rFonts w:ascii="Times New Roman" w:hAnsi="Times New Roman"/>
                <w:sz w:val="18"/>
                <w:szCs w:val="18"/>
              </w:rPr>
              <w:t>Документационное обеспечение,</w:t>
            </w:r>
            <w:r w:rsidR="00980100">
              <w:rPr>
                <w:rFonts w:ascii="Times New Roman" w:hAnsi="Times New Roman"/>
                <w:sz w:val="18"/>
                <w:szCs w:val="18"/>
              </w:rPr>
              <w:t xml:space="preserve"> </w:t>
            </w:r>
          </w:p>
          <w:p w14:paraId="7FBEBBB4" w14:textId="77777777" w:rsidR="00093321" w:rsidRPr="001F21FC" w:rsidRDefault="00093321" w:rsidP="00093321">
            <w:pPr>
              <w:spacing w:after="0" w:line="240" w:lineRule="auto"/>
              <w:rPr>
                <w:rFonts w:ascii="Times New Roman" w:hAnsi="Times New Roman"/>
                <w:sz w:val="18"/>
                <w:szCs w:val="18"/>
              </w:rPr>
            </w:pPr>
            <w:r w:rsidRPr="001F21FC">
              <w:rPr>
                <w:rFonts w:ascii="Times New Roman" w:hAnsi="Times New Roman"/>
                <w:sz w:val="18"/>
                <w:szCs w:val="18"/>
              </w:rPr>
              <w:t>технологическое обеспечение (наличие необходимого оборудования: принтера, сканера, МФУ), программное обеспечение</w:t>
            </w:r>
          </w:p>
        </w:tc>
        <w:tc>
          <w:tcPr>
            <w:tcW w:w="2969" w:type="dxa"/>
            <w:shd w:val="clear" w:color="auto" w:fill="auto"/>
            <w:hideMark/>
          </w:tcPr>
          <w:p w14:paraId="5333E645" w14:textId="77777777" w:rsidR="00093321" w:rsidRPr="001F21FC" w:rsidRDefault="00980100" w:rsidP="00980100">
            <w:pPr>
              <w:spacing w:after="0" w:line="240" w:lineRule="auto"/>
              <w:jc w:val="center"/>
              <w:rPr>
                <w:rFonts w:ascii="Times New Roman" w:hAnsi="Times New Roman"/>
                <w:sz w:val="18"/>
                <w:szCs w:val="18"/>
              </w:rPr>
            </w:pPr>
            <w:r>
              <w:rPr>
                <w:rFonts w:ascii="Times New Roman" w:hAnsi="Times New Roman"/>
                <w:sz w:val="18"/>
                <w:szCs w:val="18"/>
              </w:rPr>
              <w:t>-</w:t>
            </w:r>
          </w:p>
        </w:tc>
      </w:tr>
      <w:tr w:rsidR="00093321" w:rsidRPr="001F21FC" w14:paraId="72F1D048" w14:textId="77777777" w:rsidTr="00EB58E0">
        <w:trPr>
          <w:trHeight w:val="20"/>
          <w:jc w:val="center"/>
        </w:trPr>
        <w:tc>
          <w:tcPr>
            <w:tcW w:w="14693" w:type="dxa"/>
            <w:gridSpan w:val="7"/>
            <w:shd w:val="clear" w:color="auto" w:fill="auto"/>
            <w:vAlign w:val="center"/>
            <w:hideMark/>
          </w:tcPr>
          <w:p w14:paraId="232F919C" w14:textId="77777777" w:rsidR="00093321" w:rsidRPr="003239C9" w:rsidRDefault="003239C9" w:rsidP="00A9548B">
            <w:pPr>
              <w:spacing w:after="0" w:line="240" w:lineRule="auto"/>
              <w:jc w:val="center"/>
              <w:rPr>
                <w:rFonts w:ascii="Times New Roman" w:hAnsi="Times New Roman"/>
                <w:b/>
                <w:sz w:val="18"/>
                <w:szCs w:val="18"/>
              </w:rPr>
            </w:pPr>
            <w:r w:rsidRPr="003239C9">
              <w:rPr>
                <w:rFonts w:ascii="Times New Roman" w:hAnsi="Times New Roman"/>
                <w:b/>
                <w:sz w:val="18"/>
                <w:szCs w:val="18"/>
              </w:rPr>
              <w:t>4) выдача (направление) заявителю результата предоставления муниципальной услуги или отказа в предоставлении муниципальной услуги</w:t>
            </w:r>
          </w:p>
        </w:tc>
      </w:tr>
      <w:tr w:rsidR="003077A6" w:rsidRPr="001F21FC" w14:paraId="39D24F39" w14:textId="77777777" w:rsidTr="00EB58E0">
        <w:trPr>
          <w:trHeight w:val="20"/>
          <w:jc w:val="center"/>
        </w:trPr>
        <w:tc>
          <w:tcPr>
            <w:tcW w:w="541" w:type="dxa"/>
            <w:shd w:val="clear" w:color="auto" w:fill="auto"/>
            <w:hideMark/>
          </w:tcPr>
          <w:p w14:paraId="41D0465A" w14:textId="77777777" w:rsidR="00A45EE0" w:rsidRDefault="00A45EE0" w:rsidP="00A9548B">
            <w:pPr>
              <w:spacing w:after="0" w:line="240" w:lineRule="auto"/>
              <w:jc w:val="center"/>
              <w:rPr>
                <w:rFonts w:ascii="Times New Roman" w:hAnsi="Times New Roman"/>
                <w:bCs/>
                <w:sz w:val="18"/>
                <w:szCs w:val="18"/>
              </w:rPr>
            </w:pPr>
            <w:r>
              <w:rPr>
                <w:rFonts w:ascii="Times New Roman" w:hAnsi="Times New Roman"/>
                <w:bCs/>
                <w:sz w:val="18"/>
                <w:szCs w:val="18"/>
              </w:rPr>
              <w:t>1</w:t>
            </w:r>
          </w:p>
        </w:tc>
        <w:tc>
          <w:tcPr>
            <w:tcW w:w="2550" w:type="dxa"/>
            <w:shd w:val="clear" w:color="auto" w:fill="auto"/>
            <w:hideMark/>
          </w:tcPr>
          <w:p w14:paraId="6E27CF9F" w14:textId="77777777" w:rsidR="00A45EE0" w:rsidRPr="001F21FC" w:rsidRDefault="00A45EE0" w:rsidP="00093321">
            <w:pPr>
              <w:pStyle w:val="af4"/>
              <w:jc w:val="both"/>
              <w:rPr>
                <w:rFonts w:ascii="Times New Roman" w:hAnsi="Times New Roman"/>
                <w:sz w:val="18"/>
                <w:szCs w:val="18"/>
              </w:rPr>
            </w:pPr>
            <w:r>
              <w:rPr>
                <w:rFonts w:ascii="Times New Roman" w:hAnsi="Times New Roman"/>
                <w:sz w:val="18"/>
                <w:szCs w:val="18"/>
              </w:rPr>
              <w:t>У</w:t>
            </w:r>
            <w:r w:rsidRPr="001F21FC">
              <w:rPr>
                <w:rFonts w:ascii="Times New Roman" w:hAnsi="Times New Roman"/>
                <w:sz w:val="18"/>
                <w:szCs w:val="18"/>
              </w:rPr>
              <w:t>ведомл</w:t>
            </w:r>
            <w:r>
              <w:rPr>
                <w:rFonts w:ascii="Times New Roman" w:hAnsi="Times New Roman"/>
                <w:sz w:val="18"/>
                <w:szCs w:val="18"/>
              </w:rPr>
              <w:t>ение</w:t>
            </w:r>
            <w:r w:rsidRPr="001F21FC">
              <w:rPr>
                <w:rFonts w:ascii="Times New Roman" w:hAnsi="Times New Roman"/>
                <w:sz w:val="18"/>
                <w:szCs w:val="18"/>
              </w:rPr>
              <w:t xml:space="preserve"> заявителя по телефону о принятии решения.</w:t>
            </w:r>
          </w:p>
        </w:tc>
        <w:tc>
          <w:tcPr>
            <w:tcW w:w="2517" w:type="dxa"/>
            <w:shd w:val="clear" w:color="auto" w:fill="auto"/>
            <w:hideMark/>
          </w:tcPr>
          <w:p w14:paraId="0854FA4E" w14:textId="77777777" w:rsidR="00A45EE0" w:rsidRPr="001F21FC" w:rsidRDefault="00A45EE0" w:rsidP="00980100">
            <w:pPr>
              <w:pStyle w:val="af4"/>
              <w:jc w:val="both"/>
              <w:rPr>
                <w:rFonts w:ascii="Times New Roman" w:hAnsi="Times New Roman"/>
                <w:sz w:val="18"/>
                <w:szCs w:val="18"/>
              </w:rPr>
            </w:pPr>
            <w:r w:rsidRPr="001F21FC">
              <w:rPr>
                <w:rFonts w:ascii="Times New Roman" w:hAnsi="Times New Roman"/>
                <w:sz w:val="18"/>
                <w:szCs w:val="18"/>
              </w:rPr>
              <w:t xml:space="preserve">Канцелярия </w:t>
            </w:r>
            <w:r w:rsidR="00980100">
              <w:rPr>
                <w:rFonts w:ascii="Times New Roman" w:hAnsi="Times New Roman"/>
                <w:sz w:val="18"/>
                <w:szCs w:val="18"/>
              </w:rPr>
              <w:t>органа МСУ</w:t>
            </w:r>
            <w:r w:rsidRPr="001F21FC">
              <w:rPr>
                <w:rFonts w:ascii="Times New Roman" w:hAnsi="Times New Roman"/>
                <w:sz w:val="18"/>
                <w:szCs w:val="18"/>
              </w:rPr>
              <w:t xml:space="preserve"> уведомляет заявителя по телефону о </w:t>
            </w:r>
            <w:r w:rsidR="00980100">
              <w:rPr>
                <w:rFonts w:ascii="Times New Roman" w:hAnsi="Times New Roman"/>
                <w:sz w:val="18"/>
                <w:szCs w:val="18"/>
              </w:rPr>
              <w:t>результатах предоставления муниципальной услуги</w:t>
            </w:r>
            <w:r w:rsidRPr="001F21FC">
              <w:rPr>
                <w:rFonts w:ascii="Times New Roman" w:hAnsi="Times New Roman"/>
                <w:sz w:val="18"/>
                <w:szCs w:val="18"/>
              </w:rPr>
              <w:t>.</w:t>
            </w:r>
          </w:p>
        </w:tc>
        <w:tc>
          <w:tcPr>
            <w:tcW w:w="2057" w:type="dxa"/>
          </w:tcPr>
          <w:p w14:paraId="3F133969" w14:textId="77777777" w:rsidR="00A45EE0" w:rsidRPr="003E1FD3" w:rsidRDefault="00A45EE0" w:rsidP="00A35940">
            <w:pPr>
              <w:spacing w:after="0" w:line="240" w:lineRule="auto"/>
              <w:rPr>
                <w:rFonts w:ascii="Times New Roman" w:hAnsi="Times New Roman"/>
                <w:sz w:val="18"/>
                <w:szCs w:val="18"/>
              </w:rPr>
            </w:pPr>
            <w:r w:rsidRPr="005F7E85">
              <w:rPr>
                <w:rFonts w:ascii="Times New Roman" w:hAnsi="Times New Roman"/>
                <w:sz w:val="18"/>
                <w:szCs w:val="18"/>
              </w:rPr>
              <w:t>Не более 10 минут в течение одного рабочего дня</w:t>
            </w:r>
          </w:p>
        </w:tc>
        <w:tc>
          <w:tcPr>
            <w:tcW w:w="2021" w:type="dxa"/>
            <w:shd w:val="clear" w:color="auto" w:fill="auto"/>
            <w:hideMark/>
          </w:tcPr>
          <w:p w14:paraId="5F8E3806" w14:textId="77777777" w:rsidR="00A45EE0" w:rsidRPr="00CD024F" w:rsidRDefault="00980100" w:rsidP="00A35940">
            <w:pPr>
              <w:spacing w:after="0" w:line="240" w:lineRule="auto"/>
              <w:rPr>
                <w:rFonts w:ascii="Times New Roman" w:hAnsi="Times New Roman"/>
                <w:sz w:val="18"/>
                <w:szCs w:val="18"/>
              </w:rPr>
            </w:pPr>
            <w:r>
              <w:rPr>
                <w:rFonts w:ascii="Times New Roman" w:hAnsi="Times New Roman"/>
                <w:sz w:val="18"/>
                <w:szCs w:val="18"/>
              </w:rPr>
              <w:t>уполномоченный орган местного самоуправления</w:t>
            </w:r>
          </w:p>
        </w:tc>
        <w:tc>
          <w:tcPr>
            <w:tcW w:w="2038" w:type="dxa"/>
            <w:shd w:val="clear" w:color="auto" w:fill="auto"/>
            <w:hideMark/>
          </w:tcPr>
          <w:p w14:paraId="6E0837F0" w14:textId="77777777" w:rsidR="00A45EE0" w:rsidRPr="001F21FC" w:rsidRDefault="00E255F4" w:rsidP="00F53884">
            <w:pPr>
              <w:spacing w:after="0" w:line="240" w:lineRule="auto"/>
              <w:rPr>
                <w:rFonts w:ascii="Times New Roman" w:hAnsi="Times New Roman"/>
                <w:sz w:val="18"/>
                <w:szCs w:val="18"/>
              </w:rPr>
            </w:pPr>
            <w:r w:rsidRPr="001F21FC">
              <w:rPr>
                <w:rFonts w:ascii="Times New Roman" w:hAnsi="Times New Roman"/>
                <w:sz w:val="18"/>
                <w:szCs w:val="18"/>
              </w:rPr>
              <w:t>технологическое обеспечение</w:t>
            </w:r>
            <w:r>
              <w:rPr>
                <w:rFonts w:ascii="Times New Roman" w:hAnsi="Times New Roman"/>
                <w:sz w:val="18"/>
                <w:szCs w:val="18"/>
              </w:rPr>
              <w:t xml:space="preserve"> (телефон)</w:t>
            </w:r>
          </w:p>
        </w:tc>
        <w:tc>
          <w:tcPr>
            <w:tcW w:w="2969" w:type="dxa"/>
            <w:shd w:val="clear" w:color="auto" w:fill="auto"/>
            <w:hideMark/>
          </w:tcPr>
          <w:p w14:paraId="4C56D265" w14:textId="77777777" w:rsidR="00A45EE0" w:rsidRPr="001F21FC" w:rsidRDefault="00980100" w:rsidP="00980100">
            <w:pPr>
              <w:spacing w:after="0" w:line="240" w:lineRule="auto"/>
              <w:jc w:val="center"/>
              <w:rPr>
                <w:rFonts w:ascii="Times New Roman" w:hAnsi="Times New Roman"/>
                <w:sz w:val="18"/>
                <w:szCs w:val="18"/>
              </w:rPr>
            </w:pPr>
            <w:r>
              <w:rPr>
                <w:rFonts w:ascii="Times New Roman" w:hAnsi="Times New Roman"/>
                <w:sz w:val="18"/>
                <w:szCs w:val="18"/>
              </w:rPr>
              <w:t>-</w:t>
            </w:r>
          </w:p>
        </w:tc>
      </w:tr>
      <w:tr w:rsidR="003077A6" w:rsidRPr="001F21FC" w14:paraId="08D9A555" w14:textId="77777777" w:rsidTr="00EB58E0">
        <w:trPr>
          <w:trHeight w:val="20"/>
          <w:jc w:val="center"/>
        </w:trPr>
        <w:tc>
          <w:tcPr>
            <w:tcW w:w="541" w:type="dxa"/>
            <w:shd w:val="clear" w:color="auto" w:fill="auto"/>
            <w:hideMark/>
          </w:tcPr>
          <w:p w14:paraId="54361213" w14:textId="77777777" w:rsidR="00093321" w:rsidRPr="001F21FC" w:rsidRDefault="00093321" w:rsidP="00A9548B">
            <w:pPr>
              <w:spacing w:after="0" w:line="240" w:lineRule="auto"/>
              <w:jc w:val="center"/>
              <w:rPr>
                <w:rFonts w:ascii="Times New Roman" w:hAnsi="Times New Roman"/>
                <w:bCs/>
                <w:sz w:val="18"/>
                <w:szCs w:val="18"/>
              </w:rPr>
            </w:pPr>
            <w:r>
              <w:rPr>
                <w:rFonts w:ascii="Times New Roman" w:hAnsi="Times New Roman"/>
                <w:bCs/>
                <w:sz w:val="18"/>
                <w:szCs w:val="18"/>
              </w:rPr>
              <w:t>2</w:t>
            </w:r>
          </w:p>
        </w:tc>
        <w:tc>
          <w:tcPr>
            <w:tcW w:w="2550" w:type="dxa"/>
            <w:shd w:val="clear" w:color="auto" w:fill="auto"/>
            <w:hideMark/>
          </w:tcPr>
          <w:p w14:paraId="396050F9" w14:textId="77777777" w:rsidR="00093321" w:rsidRPr="001F21FC" w:rsidRDefault="00093321" w:rsidP="00980100">
            <w:pPr>
              <w:pStyle w:val="af4"/>
              <w:jc w:val="both"/>
              <w:rPr>
                <w:rFonts w:ascii="Times New Roman" w:hAnsi="Times New Roman"/>
                <w:sz w:val="18"/>
                <w:szCs w:val="18"/>
              </w:rPr>
            </w:pPr>
            <w:r w:rsidRPr="001F21FC">
              <w:rPr>
                <w:rFonts w:ascii="Times New Roman" w:hAnsi="Times New Roman"/>
                <w:sz w:val="18"/>
                <w:szCs w:val="18"/>
              </w:rPr>
              <w:t xml:space="preserve">Направление (выдача) решения </w:t>
            </w:r>
            <w:r w:rsidR="00980100">
              <w:rPr>
                <w:rFonts w:ascii="Times New Roman" w:hAnsi="Times New Roman"/>
                <w:sz w:val="18"/>
                <w:szCs w:val="18"/>
              </w:rPr>
              <w:t>о предоставлении либо об отказе в предоставлении муниципальной услуги</w:t>
            </w:r>
          </w:p>
        </w:tc>
        <w:tc>
          <w:tcPr>
            <w:tcW w:w="2517" w:type="dxa"/>
            <w:shd w:val="clear" w:color="auto" w:fill="auto"/>
            <w:hideMark/>
          </w:tcPr>
          <w:p w14:paraId="3F0F33C7" w14:textId="77777777" w:rsidR="00093321" w:rsidRPr="001F21FC" w:rsidRDefault="00093321" w:rsidP="00980100">
            <w:pPr>
              <w:pStyle w:val="af4"/>
              <w:jc w:val="both"/>
              <w:rPr>
                <w:rFonts w:ascii="Times New Roman" w:eastAsia="Times New Roman" w:hAnsi="Times New Roman"/>
                <w:sz w:val="18"/>
                <w:szCs w:val="18"/>
              </w:rPr>
            </w:pPr>
            <w:r w:rsidRPr="001F21FC">
              <w:rPr>
                <w:rFonts w:ascii="Times New Roman" w:hAnsi="Times New Roman"/>
                <w:sz w:val="18"/>
                <w:szCs w:val="18"/>
              </w:rPr>
              <w:t xml:space="preserve">Решение выдается получателю </w:t>
            </w:r>
            <w:r w:rsidR="00980100">
              <w:rPr>
                <w:rFonts w:ascii="Times New Roman" w:hAnsi="Times New Roman"/>
                <w:sz w:val="18"/>
                <w:szCs w:val="18"/>
              </w:rPr>
              <w:t>муниципальной</w:t>
            </w:r>
            <w:r w:rsidRPr="001F21FC">
              <w:rPr>
                <w:rFonts w:ascii="Times New Roman" w:hAnsi="Times New Roman"/>
                <w:sz w:val="18"/>
                <w:szCs w:val="18"/>
              </w:rPr>
              <w:t xml:space="preserve"> услуги лично под роспись в журнале выдачи документов, либо (по желанию получателя услуги) направляется в его адрес почтой.</w:t>
            </w:r>
          </w:p>
        </w:tc>
        <w:tc>
          <w:tcPr>
            <w:tcW w:w="2057" w:type="dxa"/>
          </w:tcPr>
          <w:p w14:paraId="45423288" w14:textId="77777777" w:rsidR="00093321" w:rsidRPr="001F21FC" w:rsidRDefault="00093321" w:rsidP="00980100">
            <w:pPr>
              <w:pStyle w:val="af4"/>
              <w:jc w:val="both"/>
              <w:rPr>
                <w:rFonts w:ascii="Times New Roman" w:hAnsi="Times New Roman"/>
                <w:sz w:val="18"/>
                <w:szCs w:val="18"/>
              </w:rPr>
            </w:pPr>
            <w:r w:rsidRPr="001F21FC">
              <w:rPr>
                <w:rFonts w:ascii="Times New Roman" w:hAnsi="Times New Roman"/>
                <w:sz w:val="18"/>
                <w:szCs w:val="18"/>
              </w:rPr>
              <w:t>Максимальный срок выполнения данного действия составляет 1 (один) рабочий день.</w:t>
            </w:r>
          </w:p>
          <w:p w14:paraId="17997210" w14:textId="77777777" w:rsidR="00093321" w:rsidRPr="001F21FC" w:rsidRDefault="00093321" w:rsidP="00F53884">
            <w:pPr>
              <w:spacing w:after="0" w:line="240" w:lineRule="auto"/>
              <w:rPr>
                <w:rFonts w:ascii="Times New Roman" w:hAnsi="Times New Roman"/>
                <w:sz w:val="18"/>
                <w:szCs w:val="18"/>
              </w:rPr>
            </w:pPr>
          </w:p>
        </w:tc>
        <w:tc>
          <w:tcPr>
            <w:tcW w:w="2021" w:type="dxa"/>
            <w:shd w:val="clear" w:color="auto" w:fill="auto"/>
            <w:hideMark/>
          </w:tcPr>
          <w:p w14:paraId="74B97D71" w14:textId="77777777" w:rsidR="00093321" w:rsidRPr="001F21FC" w:rsidRDefault="00980100" w:rsidP="00F53884">
            <w:pPr>
              <w:spacing w:after="0" w:line="240" w:lineRule="auto"/>
              <w:rPr>
                <w:rFonts w:ascii="Times New Roman" w:hAnsi="Times New Roman"/>
                <w:sz w:val="18"/>
                <w:szCs w:val="18"/>
              </w:rPr>
            </w:pPr>
            <w:r>
              <w:rPr>
                <w:rFonts w:ascii="Times New Roman" w:hAnsi="Times New Roman"/>
                <w:sz w:val="18"/>
                <w:szCs w:val="18"/>
              </w:rPr>
              <w:t>уполномоченный орган местного самоуправления</w:t>
            </w:r>
          </w:p>
        </w:tc>
        <w:tc>
          <w:tcPr>
            <w:tcW w:w="2038" w:type="dxa"/>
            <w:shd w:val="clear" w:color="auto" w:fill="auto"/>
            <w:hideMark/>
          </w:tcPr>
          <w:p w14:paraId="0B0E49A5" w14:textId="77777777" w:rsidR="00093321" w:rsidRPr="001F21FC" w:rsidRDefault="00093321" w:rsidP="00F53884">
            <w:pPr>
              <w:spacing w:after="0" w:line="240" w:lineRule="auto"/>
              <w:rPr>
                <w:rFonts w:ascii="Times New Roman" w:hAnsi="Times New Roman"/>
                <w:sz w:val="18"/>
                <w:szCs w:val="18"/>
              </w:rPr>
            </w:pPr>
            <w:r w:rsidRPr="001F21FC">
              <w:rPr>
                <w:rFonts w:ascii="Times New Roman" w:hAnsi="Times New Roman"/>
                <w:sz w:val="18"/>
                <w:szCs w:val="18"/>
              </w:rPr>
              <w:t>Документационное обеспечение,</w:t>
            </w:r>
          </w:p>
          <w:p w14:paraId="3E2C0081" w14:textId="77777777" w:rsidR="00093321" w:rsidRPr="001F21FC" w:rsidRDefault="00093321" w:rsidP="00F53884">
            <w:pPr>
              <w:spacing w:after="0" w:line="240" w:lineRule="auto"/>
              <w:rPr>
                <w:rFonts w:ascii="Times New Roman" w:hAnsi="Times New Roman"/>
                <w:sz w:val="18"/>
                <w:szCs w:val="18"/>
              </w:rPr>
            </w:pPr>
            <w:r w:rsidRPr="001F21FC">
              <w:rPr>
                <w:rFonts w:ascii="Times New Roman" w:hAnsi="Times New Roman"/>
                <w:sz w:val="18"/>
                <w:szCs w:val="18"/>
              </w:rPr>
              <w:t>технологическое обеспечение (наличие необходимого оборудования: принтера, сканера, МФУ), программное обеспечение</w:t>
            </w:r>
          </w:p>
        </w:tc>
        <w:tc>
          <w:tcPr>
            <w:tcW w:w="2969" w:type="dxa"/>
            <w:shd w:val="clear" w:color="auto" w:fill="auto"/>
            <w:hideMark/>
          </w:tcPr>
          <w:p w14:paraId="391C2C3B" w14:textId="77777777" w:rsidR="00093321" w:rsidRPr="001F21FC" w:rsidRDefault="00B12FC3" w:rsidP="00980100">
            <w:pPr>
              <w:spacing w:after="0" w:line="240" w:lineRule="auto"/>
              <w:jc w:val="center"/>
              <w:rPr>
                <w:rFonts w:ascii="Times New Roman" w:hAnsi="Times New Roman"/>
                <w:sz w:val="18"/>
                <w:szCs w:val="18"/>
              </w:rPr>
            </w:pPr>
            <w:r>
              <w:rPr>
                <w:rFonts w:ascii="Times New Roman" w:hAnsi="Times New Roman"/>
                <w:sz w:val="18"/>
                <w:szCs w:val="18"/>
              </w:rPr>
              <w:t>-</w:t>
            </w:r>
          </w:p>
        </w:tc>
      </w:tr>
      <w:tr w:rsidR="00E21668" w:rsidRPr="001F21FC" w14:paraId="61DBC52A" w14:textId="77777777" w:rsidTr="00EB58E0">
        <w:trPr>
          <w:trHeight w:val="20"/>
          <w:jc w:val="center"/>
        </w:trPr>
        <w:tc>
          <w:tcPr>
            <w:tcW w:w="541" w:type="dxa"/>
            <w:tcBorders>
              <w:top w:val="single" w:sz="4" w:space="0" w:color="auto"/>
              <w:left w:val="single" w:sz="4" w:space="0" w:color="auto"/>
              <w:bottom w:val="single" w:sz="4" w:space="0" w:color="auto"/>
              <w:right w:val="single" w:sz="4" w:space="0" w:color="auto"/>
            </w:tcBorders>
            <w:shd w:val="clear" w:color="auto" w:fill="auto"/>
          </w:tcPr>
          <w:p w14:paraId="20A875D0" w14:textId="77777777" w:rsidR="00E21668" w:rsidRDefault="00E21668" w:rsidP="00E21668">
            <w:pPr>
              <w:spacing w:after="0" w:line="240" w:lineRule="auto"/>
              <w:jc w:val="center"/>
              <w:rPr>
                <w:rFonts w:ascii="Times New Roman" w:hAnsi="Times New Roman"/>
                <w:bCs/>
                <w:sz w:val="18"/>
                <w:szCs w:val="18"/>
              </w:rPr>
            </w:pPr>
            <w:r>
              <w:rPr>
                <w:rFonts w:ascii="Times New Roman" w:hAnsi="Times New Roman"/>
                <w:bCs/>
                <w:sz w:val="18"/>
                <w:szCs w:val="18"/>
              </w:rPr>
              <w:t>3</w:t>
            </w:r>
          </w:p>
        </w:tc>
        <w:tc>
          <w:tcPr>
            <w:tcW w:w="2550" w:type="dxa"/>
            <w:tcBorders>
              <w:top w:val="single" w:sz="4" w:space="0" w:color="auto"/>
              <w:left w:val="single" w:sz="4" w:space="0" w:color="auto"/>
              <w:bottom w:val="single" w:sz="4" w:space="0" w:color="auto"/>
              <w:right w:val="single" w:sz="4" w:space="0" w:color="auto"/>
            </w:tcBorders>
            <w:shd w:val="clear" w:color="auto" w:fill="auto"/>
          </w:tcPr>
          <w:p w14:paraId="79BC6E6C" w14:textId="77777777" w:rsidR="00E21668" w:rsidRPr="00E21668" w:rsidRDefault="009F3872" w:rsidP="00E21668">
            <w:pPr>
              <w:pStyle w:val="af4"/>
              <w:jc w:val="both"/>
              <w:rPr>
                <w:rFonts w:ascii="Times New Roman" w:hAnsi="Times New Roman"/>
                <w:sz w:val="18"/>
                <w:szCs w:val="18"/>
              </w:rPr>
            </w:pPr>
            <w:r w:rsidRPr="009F3872">
              <w:rPr>
                <w:rFonts w:ascii="Times New Roman" w:hAnsi="Times New Roman"/>
                <w:sz w:val="18"/>
                <w:szCs w:val="18"/>
              </w:rPr>
              <w:t xml:space="preserve">Передача результата предоставления муниципальной услуги в МФЦ </w:t>
            </w: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4CE51879" w14:textId="77777777" w:rsidR="00E21668" w:rsidRPr="00E21668" w:rsidRDefault="009F3872" w:rsidP="00E21668">
            <w:pPr>
              <w:autoSpaceDE w:val="0"/>
              <w:autoSpaceDN w:val="0"/>
              <w:adjustRightInd w:val="0"/>
              <w:spacing w:after="0" w:line="240" w:lineRule="auto"/>
              <w:jc w:val="both"/>
              <w:rPr>
                <w:rFonts w:ascii="Times New Roman" w:hAnsi="Times New Roman"/>
                <w:sz w:val="18"/>
                <w:szCs w:val="18"/>
              </w:rPr>
            </w:pPr>
            <w:r w:rsidRPr="009F3872">
              <w:rPr>
                <w:rFonts w:ascii="Times New Roman" w:hAnsi="Times New Roman"/>
                <w:sz w:val="18"/>
                <w:szCs w:val="18"/>
              </w:rPr>
              <w:t xml:space="preserve">Процедура осуществляется в случае подачи заявления и документов через МФЦ и в качестве способа получения результата, указанного заявителем при обращении за предоставлением </w:t>
            </w:r>
            <w:r w:rsidRPr="009F3872">
              <w:rPr>
                <w:rFonts w:ascii="Times New Roman" w:hAnsi="Times New Roman"/>
                <w:sz w:val="18"/>
                <w:szCs w:val="18"/>
              </w:rPr>
              <w:lastRenderedPageBreak/>
              <w:t xml:space="preserve">муниципальной услуги, </w:t>
            </w:r>
            <w:proofErr w:type="gramStart"/>
            <w:r w:rsidRPr="009F3872">
              <w:rPr>
                <w:rFonts w:ascii="Times New Roman" w:hAnsi="Times New Roman"/>
                <w:sz w:val="18"/>
                <w:szCs w:val="18"/>
              </w:rPr>
              <w:t>выбран</w:t>
            </w:r>
            <w:proofErr w:type="gramEnd"/>
            <w:r w:rsidRPr="009F3872">
              <w:rPr>
                <w:rFonts w:ascii="Times New Roman" w:hAnsi="Times New Roman"/>
                <w:sz w:val="18"/>
                <w:szCs w:val="18"/>
              </w:rPr>
              <w:t xml:space="preserve"> МФЦ.</w:t>
            </w:r>
          </w:p>
          <w:p w14:paraId="0BE8C1E3" w14:textId="77777777" w:rsidR="00E21668" w:rsidRPr="00E21668" w:rsidRDefault="009F3872" w:rsidP="00E21668">
            <w:pPr>
              <w:pStyle w:val="af4"/>
              <w:jc w:val="both"/>
              <w:rPr>
                <w:rFonts w:ascii="Times New Roman" w:hAnsi="Times New Roman"/>
                <w:sz w:val="18"/>
                <w:szCs w:val="18"/>
              </w:rPr>
            </w:pPr>
            <w:r w:rsidRPr="009F3872">
              <w:rPr>
                <w:rFonts w:ascii="Times New Roman" w:hAnsi="Times New Roman"/>
                <w:sz w:val="18"/>
                <w:szCs w:val="18"/>
              </w:rPr>
              <w:t>Специалист ОМСУ передает курьеру документы, являющиеся результатом предоставления муниципальной услуги и сопроводительное письмо. Курьер проставляет свою подпись в получении документов экземпляре сопроводительного письма, которое остается в ОМСУ</w:t>
            </w:r>
          </w:p>
        </w:tc>
        <w:tc>
          <w:tcPr>
            <w:tcW w:w="2057" w:type="dxa"/>
            <w:tcBorders>
              <w:top w:val="single" w:sz="4" w:space="0" w:color="auto"/>
              <w:left w:val="single" w:sz="4" w:space="0" w:color="auto"/>
              <w:bottom w:val="single" w:sz="4" w:space="0" w:color="auto"/>
              <w:right w:val="single" w:sz="4" w:space="0" w:color="auto"/>
            </w:tcBorders>
          </w:tcPr>
          <w:p w14:paraId="7B62D277" w14:textId="77777777" w:rsidR="00E21668" w:rsidRPr="00E21668" w:rsidRDefault="009F3872" w:rsidP="00E21668">
            <w:pPr>
              <w:pStyle w:val="af4"/>
              <w:jc w:val="both"/>
              <w:rPr>
                <w:rFonts w:ascii="Times New Roman" w:hAnsi="Times New Roman"/>
                <w:sz w:val="18"/>
                <w:szCs w:val="18"/>
              </w:rPr>
            </w:pPr>
            <w:r w:rsidRPr="009F3872">
              <w:rPr>
                <w:rFonts w:ascii="Times New Roman" w:hAnsi="Times New Roman"/>
                <w:sz w:val="18"/>
                <w:szCs w:val="18"/>
              </w:rPr>
              <w:lastRenderedPageBreak/>
              <w:t>не позднее рабочего дня, следующего за днем подготовки результата предоставления муниципальной услуги</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1931177E" w14:textId="77777777" w:rsidR="00E21668" w:rsidRPr="00E21668" w:rsidRDefault="009F3872" w:rsidP="00E21668">
            <w:pPr>
              <w:spacing w:after="0" w:line="240" w:lineRule="auto"/>
              <w:rPr>
                <w:rFonts w:ascii="Times New Roman" w:hAnsi="Times New Roman"/>
                <w:sz w:val="18"/>
                <w:szCs w:val="18"/>
              </w:rPr>
            </w:pPr>
            <w:r w:rsidRPr="009F3872">
              <w:rPr>
                <w:rFonts w:ascii="Times New Roman" w:hAnsi="Times New Roman"/>
                <w:sz w:val="18"/>
                <w:szCs w:val="18"/>
              </w:rPr>
              <w:t>ОМСУ, МФЦ</w:t>
            </w:r>
          </w:p>
        </w:tc>
        <w:tc>
          <w:tcPr>
            <w:tcW w:w="2038" w:type="dxa"/>
            <w:tcBorders>
              <w:top w:val="single" w:sz="4" w:space="0" w:color="auto"/>
              <w:left w:val="single" w:sz="4" w:space="0" w:color="auto"/>
              <w:bottom w:val="single" w:sz="4" w:space="0" w:color="auto"/>
              <w:right w:val="single" w:sz="4" w:space="0" w:color="auto"/>
            </w:tcBorders>
            <w:shd w:val="clear" w:color="auto" w:fill="auto"/>
          </w:tcPr>
          <w:p w14:paraId="0B5F04C8" w14:textId="77777777" w:rsidR="00E21668" w:rsidRPr="00E21668" w:rsidRDefault="009F3872" w:rsidP="00E21668">
            <w:pPr>
              <w:spacing w:after="0" w:line="240" w:lineRule="auto"/>
              <w:rPr>
                <w:rFonts w:ascii="Times New Roman" w:hAnsi="Times New Roman"/>
                <w:sz w:val="18"/>
                <w:szCs w:val="18"/>
              </w:rPr>
            </w:pPr>
            <w:r w:rsidRPr="009F3872">
              <w:rPr>
                <w:rFonts w:ascii="Times New Roman" w:hAnsi="Times New Roman"/>
                <w:sz w:val="18"/>
                <w:szCs w:val="18"/>
              </w:rPr>
              <w:t>программное обеспечение, кадровое обеспечение (курьер)</w:t>
            </w:r>
          </w:p>
        </w:tc>
        <w:tc>
          <w:tcPr>
            <w:tcW w:w="2969" w:type="dxa"/>
            <w:tcBorders>
              <w:top w:val="single" w:sz="4" w:space="0" w:color="auto"/>
              <w:left w:val="single" w:sz="4" w:space="0" w:color="auto"/>
              <w:bottom w:val="single" w:sz="4" w:space="0" w:color="auto"/>
              <w:right w:val="single" w:sz="4" w:space="0" w:color="auto"/>
            </w:tcBorders>
            <w:shd w:val="clear" w:color="auto" w:fill="auto"/>
          </w:tcPr>
          <w:p w14:paraId="5747357C" w14:textId="77777777" w:rsidR="00E21668" w:rsidRPr="00E21668" w:rsidRDefault="009F3872" w:rsidP="00E21668">
            <w:pPr>
              <w:spacing w:after="0" w:line="240" w:lineRule="auto"/>
              <w:jc w:val="center"/>
              <w:rPr>
                <w:rFonts w:ascii="Times New Roman" w:hAnsi="Times New Roman"/>
                <w:sz w:val="18"/>
                <w:szCs w:val="18"/>
              </w:rPr>
            </w:pPr>
            <w:r w:rsidRPr="009F3872">
              <w:rPr>
                <w:rFonts w:ascii="Times New Roman" w:hAnsi="Times New Roman"/>
                <w:sz w:val="18"/>
                <w:szCs w:val="18"/>
              </w:rPr>
              <w:t>-</w:t>
            </w:r>
          </w:p>
        </w:tc>
      </w:tr>
      <w:tr w:rsidR="00E21668" w:rsidRPr="001F21FC" w14:paraId="394275F0" w14:textId="77777777" w:rsidTr="00EB58E0">
        <w:trPr>
          <w:trHeight w:val="20"/>
          <w:jc w:val="center"/>
        </w:trPr>
        <w:tc>
          <w:tcPr>
            <w:tcW w:w="541" w:type="dxa"/>
            <w:tcBorders>
              <w:top w:val="single" w:sz="4" w:space="0" w:color="auto"/>
              <w:left w:val="single" w:sz="4" w:space="0" w:color="auto"/>
              <w:bottom w:val="single" w:sz="4" w:space="0" w:color="auto"/>
              <w:right w:val="single" w:sz="4" w:space="0" w:color="auto"/>
            </w:tcBorders>
            <w:shd w:val="clear" w:color="auto" w:fill="auto"/>
          </w:tcPr>
          <w:p w14:paraId="4727C468" w14:textId="77777777" w:rsidR="00E21668" w:rsidRDefault="00E21668" w:rsidP="00E21668">
            <w:pPr>
              <w:spacing w:after="0" w:line="240" w:lineRule="auto"/>
              <w:jc w:val="center"/>
              <w:rPr>
                <w:rFonts w:ascii="Times New Roman" w:hAnsi="Times New Roman"/>
                <w:bCs/>
                <w:sz w:val="18"/>
                <w:szCs w:val="18"/>
              </w:rPr>
            </w:pPr>
            <w:r>
              <w:rPr>
                <w:rFonts w:ascii="Times New Roman" w:hAnsi="Times New Roman"/>
                <w:bCs/>
                <w:sz w:val="18"/>
                <w:szCs w:val="18"/>
              </w:rPr>
              <w:lastRenderedPageBreak/>
              <w:t>4</w:t>
            </w:r>
          </w:p>
        </w:tc>
        <w:tc>
          <w:tcPr>
            <w:tcW w:w="2550" w:type="dxa"/>
            <w:tcBorders>
              <w:top w:val="single" w:sz="4" w:space="0" w:color="auto"/>
              <w:left w:val="single" w:sz="4" w:space="0" w:color="auto"/>
              <w:bottom w:val="single" w:sz="4" w:space="0" w:color="auto"/>
              <w:right w:val="single" w:sz="4" w:space="0" w:color="auto"/>
            </w:tcBorders>
            <w:shd w:val="clear" w:color="auto" w:fill="auto"/>
          </w:tcPr>
          <w:p w14:paraId="5BA6B60D" w14:textId="77777777" w:rsidR="00E21668" w:rsidRPr="00E21668" w:rsidRDefault="009F3872" w:rsidP="00E21668">
            <w:pPr>
              <w:pStyle w:val="af4"/>
              <w:jc w:val="both"/>
              <w:rPr>
                <w:rFonts w:ascii="Times New Roman" w:hAnsi="Times New Roman"/>
                <w:sz w:val="18"/>
                <w:szCs w:val="18"/>
              </w:rPr>
            </w:pPr>
            <w:r w:rsidRPr="009F3872">
              <w:rPr>
                <w:rFonts w:ascii="Times New Roman" w:hAnsi="Times New Roman"/>
                <w:sz w:val="18"/>
                <w:szCs w:val="18"/>
              </w:rPr>
              <w:t>Выдача заявителю результата предоставления муниципальной услуги</w:t>
            </w: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25A2FC9F" w14:textId="77777777" w:rsidR="00E21668" w:rsidRPr="00E21668" w:rsidRDefault="009F3872" w:rsidP="00E21668">
            <w:pPr>
              <w:autoSpaceDE w:val="0"/>
              <w:autoSpaceDN w:val="0"/>
              <w:adjustRightInd w:val="0"/>
              <w:spacing w:after="0" w:line="240" w:lineRule="auto"/>
              <w:jc w:val="both"/>
              <w:rPr>
                <w:rFonts w:ascii="Times New Roman" w:hAnsi="Times New Roman"/>
                <w:sz w:val="18"/>
                <w:szCs w:val="18"/>
              </w:rPr>
            </w:pPr>
            <w:r w:rsidRPr="009F3872">
              <w:rPr>
                <w:rFonts w:ascii="Times New Roman" w:hAnsi="Times New Roman"/>
                <w:sz w:val="18"/>
                <w:szCs w:val="18"/>
              </w:rPr>
              <w:t xml:space="preserve">Процедура осуществляется в случае подачи заявления и документов через МФЦ и в качестве способа получения результата, указанного заявителем при обращении за предоставлением муниципальной услуги, </w:t>
            </w:r>
            <w:proofErr w:type="gramStart"/>
            <w:r w:rsidRPr="009F3872">
              <w:rPr>
                <w:rFonts w:ascii="Times New Roman" w:hAnsi="Times New Roman"/>
                <w:sz w:val="18"/>
                <w:szCs w:val="18"/>
              </w:rPr>
              <w:t>выбран</w:t>
            </w:r>
            <w:proofErr w:type="gramEnd"/>
            <w:r w:rsidRPr="009F3872">
              <w:rPr>
                <w:rFonts w:ascii="Times New Roman" w:hAnsi="Times New Roman"/>
                <w:sz w:val="18"/>
                <w:szCs w:val="18"/>
              </w:rPr>
              <w:t xml:space="preserve"> МФЦ.</w:t>
            </w:r>
          </w:p>
          <w:p w14:paraId="78C228D0" w14:textId="77777777" w:rsidR="00E21668" w:rsidRPr="00E21668" w:rsidRDefault="009F3872" w:rsidP="00E21668">
            <w:pPr>
              <w:pStyle w:val="af4"/>
              <w:jc w:val="both"/>
              <w:rPr>
                <w:rFonts w:ascii="Times New Roman" w:hAnsi="Times New Roman"/>
                <w:sz w:val="18"/>
                <w:szCs w:val="18"/>
              </w:rPr>
            </w:pPr>
            <w:r w:rsidRPr="009F3872">
              <w:rPr>
                <w:rFonts w:ascii="Times New Roman" w:hAnsi="Times New Roman"/>
                <w:sz w:val="18"/>
                <w:szCs w:val="18"/>
              </w:rPr>
              <w:t>Осуществление выдачи заявителю результата предоставления муниципальной услуги</w:t>
            </w:r>
          </w:p>
        </w:tc>
        <w:tc>
          <w:tcPr>
            <w:tcW w:w="2057" w:type="dxa"/>
            <w:tcBorders>
              <w:top w:val="single" w:sz="4" w:space="0" w:color="auto"/>
              <w:left w:val="single" w:sz="4" w:space="0" w:color="auto"/>
              <w:bottom w:val="single" w:sz="4" w:space="0" w:color="auto"/>
              <w:right w:val="single" w:sz="4" w:space="0" w:color="auto"/>
            </w:tcBorders>
          </w:tcPr>
          <w:p w14:paraId="4BA4B796" w14:textId="77777777" w:rsidR="00E21668" w:rsidRPr="00E21668" w:rsidRDefault="009F3872" w:rsidP="00E21668">
            <w:pPr>
              <w:pStyle w:val="af4"/>
              <w:jc w:val="both"/>
              <w:rPr>
                <w:rFonts w:ascii="Times New Roman" w:hAnsi="Times New Roman"/>
                <w:sz w:val="18"/>
                <w:szCs w:val="18"/>
              </w:rPr>
            </w:pPr>
            <w:r w:rsidRPr="009F3872">
              <w:rPr>
                <w:rFonts w:ascii="Times New Roman" w:hAnsi="Times New Roman"/>
                <w:sz w:val="18"/>
                <w:szCs w:val="18"/>
              </w:rPr>
              <w:t>В день обращения заявителя (его представителя) за получением результата предоставления муниципальной услуги</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0923D16F" w14:textId="77777777" w:rsidR="00E21668" w:rsidRPr="00E21668" w:rsidRDefault="009F3872" w:rsidP="00E21668">
            <w:pPr>
              <w:spacing w:after="0" w:line="240" w:lineRule="auto"/>
              <w:rPr>
                <w:rFonts w:ascii="Times New Roman" w:hAnsi="Times New Roman"/>
                <w:sz w:val="18"/>
                <w:szCs w:val="18"/>
              </w:rPr>
            </w:pPr>
            <w:r w:rsidRPr="009F3872">
              <w:rPr>
                <w:rFonts w:ascii="Times New Roman" w:hAnsi="Times New Roman"/>
                <w:sz w:val="18"/>
                <w:szCs w:val="18"/>
              </w:rPr>
              <w:t>МФЦ</w:t>
            </w:r>
          </w:p>
        </w:tc>
        <w:tc>
          <w:tcPr>
            <w:tcW w:w="2038" w:type="dxa"/>
            <w:tcBorders>
              <w:top w:val="single" w:sz="4" w:space="0" w:color="auto"/>
              <w:left w:val="single" w:sz="4" w:space="0" w:color="auto"/>
              <w:bottom w:val="single" w:sz="4" w:space="0" w:color="auto"/>
              <w:right w:val="single" w:sz="4" w:space="0" w:color="auto"/>
            </w:tcBorders>
            <w:shd w:val="clear" w:color="auto" w:fill="auto"/>
          </w:tcPr>
          <w:p w14:paraId="3E263DEE" w14:textId="77777777" w:rsidR="00E21668" w:rsidRPr="00E21668" w:rsidRDefault="009F3872" w:rsidP="00E21668">
            <w:pPr>
              <w:spacing w:after="0" w:line="240" w:lineRule="auto"/>
              <w:rPr>
                <w:rFonts w:ascii="Times New Roman" w:hAnsi="Times New Roman"/>
                <w:sz w:val="18"/>
                <w:szCs w:val="18"/>
              </w:rPr>
            </w:pPr>
            <w:r w:rsidRPr="009F3872">
              <w:rPr>
                <w:rFonts w:ascii="Times New Roman" w:hAnsi="Times New Roman"/>
                <w:sz w:val="18"/>
                <w:szCs w:val="18"/>
              </w:rPr>
              <w:t>программное обеспечение</w:t>
            </w:r>
          </w:p>
        </w:tc>
        <w:tc>
          <w:tcPr>
            <w:tcW w:w="2969" w:type="dxa"/>
            <w:tcBorders>
              <w:top w:val="single" w:sz="4" w:space="0" w:color="auto"/>
              <w:left w:val="single" w:sz="4" w:space="0" w:color="auto"/>
              <w:bottom w:val="single" w:sz="4" w:space="0" w:color="auto"/>
              <w:right w:val="single" w:sz="4" w:space="0" w:color="auto"/>
            </w:tcBorders>
            <w:shd w:val="clear" w:color="auto" w:fill="auto"/>
          </w:tcPr>
          <w:p w14:paraId="5C22AC8D" w14:textId="77777777" w:rsidR="00E21668" w:rsidRPr="00E21668" w:rsidRDefault="009F3872" w:rsidP="00E21668">
            <w:pPr>
              <w:spacing w:after="0" w:line="240" w:lineRule="auto"/>
              <w:jc w:val="center"/>
              <w:rPr>
                <w:rFonts w:ascii="Times New Roman" w:hAnsi="Times New Roman"/>
                <w:sz w:val="18"/>
                <w:szCs w:val="18"/>
              </w:rPr>
            </w:pPr>
            <w:r w:rsidRPr="009F3872">
              <w:rPr>
                <w:rFonts w:ascii="Times New Roman" w:hAnsi="Times New Roman"/>
                <w:sz w:val="18"/>
                <w:szCs w:val="18"/>
              </w:rPr>
              <w:t>-</w:t>
            </w:r>
          </w:p>
        </w:tc>
      </w:tr>
    </w:tbl>
    <w:p w14:paraId="45B3546D" w14:textId="77777777" w:rsidR="00311C1A" w:rsidRPr="00F53884" w:rsidRDefault="00311C1A" w:rsidP="00F53884">
      <w:pPr>
        <w:spacing w:after="0" w:line="240" w:lineRule="auto"/>
        <w:rPr>
          <w:rFonts w:ascii="Times New Roman" w:hAnsi="Times New Roman"/>
          <w:sz w:val="16"/>
          <w:szCs w:val="16"/>
        </w:rPr>
        <w:sectPr w:rsidR="00311C1A" w:rsidRPr="00F53884" w:rsidSect="00B732CC">
          <w:pgSz w:w="16838" w:h="11906" w:orient="landscape"/>
          <w:pgMar w:top="1077" w:right="567" w:bottom="510" w:left="567" w:header="709" w:footer="709" w:gutter="0"/>
          <w:cols w:space="708"/>
          <w:docGrid w:linePitch="360"/>
        </w:sectPr>
      </w:pPr>
    </w:p>
    <w:p w14:paraId="0BBAA414" w14:textId="77777777" w:rsidR="00311C1A" w:rsidRPr="007C4AB1" w:rsidRDefault="00311C1A" w:rsidP="00F53884">
      <w:pPr>
        <w:spacing w:after="0" w:line="240" w:lineRule="auto"/>
        <w:rPr>
          <w:rFonts w:ascii="Times New Roman" w:hAnsi="Times New Roman"/>
          <w:b/>
          <w:color w:val="000000"/>
          <w:sz w:val="24"/>
          <w:szCs w:val="24"/>
        </w:rPr>
      </w:pPr>
      <w:r w:rsidRPr="007C4AB1">
        <w:rPr>
          <w:rFonts w:ascii="Times New Roman" w:hAnsi="Times New Roman"/>
          <w:b/>
          <w:color w:val="000000"/>
          <w:sz w:val="24"/>
          <w:szCs w:val="24"/>
        </w:rPr>
        <w:lastRenderedPageBreak/>
        <w:t xml:space="preserve">Раздел </w:t>
      </w:r>
      <w:r w:rsidR="003239C9">
        <w:rPr>
          <w:rFonts w:ascii="Times New Roman" w:hAnsi="Times New Roman"/>
          <w:b/>
          <w:color w:val="000000"/>
          <w:sz w:val="24"/>
          <w:szCs w:val="24"/>
        </w:rPr>
        <w:t xml:space="preserve">8. «Особенности предоставления </w:t>
      </w:r>
      <w:r w:rsidRPr="007C4AB1">
        <w:rPr>
          <w:rFonts w:ascii="Times New Roman" w:hAnsi="Times New Roman"/>
          <w:b/>
          <w:color w:val="000000"/>
          <w:sz w:val="24"/>
          <w:szCs w:val="24"/>
        </w:rPr>
        <w:t>«</w:t>
      </w:r>
      <w:proofErr w:type="spellStart"/>
      <w:r w:rsidRPr="007C4AB1">
        <w:rPr>
          <w:rFonts w:ascii="Times New Roman" w:hAnsi="Times New Roman"/>
          <w:b/>
          <w:color w:val="000000"/>
          <w:sz w:val="24"/>
          <w:szCs w:val="24"/>
        </w:rPr>
        <w:t>подуслуги</w:t>
      </w:r>
      <w:proofErr w:type="spellEnd"/>
      <w:r w:rsidRPr="007C4AB1">
        <w:rPr>
          <w:rFonts w:ascii="Times New Roman" w:hAnsi="Times New Roman"/>
          <w:b/>
          <w:color w:val="000000"/>
          <w:sz w:val="24"/>
          <w:szCs w:val="24"/>
        </w:rPr>
        <w:t>» в электронной форме»</w:t>
      </w:r>
    </w:p>
    <w:p w14:paraId="12355BE0" w14:textId="77777777" w:rsidR="00311C1A" w:rsidRPr="00F53884" w:rsidRDefault="00311C1A" w:rsidP="00F53884">
      <w:pPr>
        <w:spacing w:after="0" w:line="240" w:lineRule="auto"/>
        <w:rPr>
          <w:rFonts w:ascii="Times New Roman" w:hAnsi="Times New Roman"/>
          <w:b/>
          <w:color w:val="00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5"/>
        <w:gridCol w:w="1817"/>
        <w:gridCol w:w="2484"/>
        <w:gridCol w:w="2484"/>
        <w:gridCol w:w="2242"/>
        <w:gridCol w:w="2162"/>
        <w:gridCol w:w="2366"/>
      </w:tblGrid>
      <w:tr w:rsidR="001F21FC" w:rsidRPr="001F21FC" w14:paraId="52E44383" w14:textId="77777777" w:rsidTr="00C91BF7">
        <w:trPr>
          <w:trHeight w:val="20"/>
        </w:trPr>
        <w:tc>
          <w:tcPr>
            <w:tcW w:w="743" w:type="pct"/>
            <w:shd w:val="clear" w:color="auto" w:fill="CCFFCC"/>
            <w:vAlign w:val="center"/>
          </w:tcPr>
          <w:p w14:paraId="2412543A" w14:textId="77777777" w:rsidR="001F21FC" w:rsidRPr="001F21FC" w:rsidRDefault="001F21FC" w:rsidP="00F53884">
            <w:pPr>
              <w:spacing w:after="0" w:line="240" w:lineRule="auto"/>
              <w:jc w:val="center"/>
              <w:rPr>
                <w:rFonts w:ascii="Times New Roman" w:hAnsi="Times New Roman"/>
                <w:b/>
                <w:bCs/>
                <w:color w:val="000000"/>
                <w:sz w:val="20"/>
                <w:szCs w:val="20"/>
              </w:rPr>
            </w:pPr>
            <w:r w:rsidRPr="001F21FC">
              <w:rPr>
                <w:rFonts w:ascii="Times New Roman" w:hAnsi="Times New Roman"/>
                <w:b/>
                <w:bCs/>
                <w:color w:val="000000"/>
                <w:sz w:val="20"/>
                <w:szCs w:val="20"/>
              </w:rPr>
              <w:t>Способ получения заявителем информации  о сроках  и порядке предоставления «</w:t>
            </w:r>
            <w:proofErr w:type="spellStart"/>
            <w:r w:rsidRPr="001F21FC">
              <w:rPr>
                <w:rFonts w:ascii="Times New Roman" w:hAnsi="Times New Roman"/>
                <w:b/>
                <w:bCs/>
                <w:color w:val="000000"/>
                <w:sz w:val="20"/>
                <w:szCs w:val="20"/>
              </w:rPr>
              <w:t>подуслуги</w:t>
            </w:r>
            <w:proofErr w:type="spellEnd"/>
            <w:r w:rsidRPr="001F21FC">
              <w:rPr>
                <w:rFonts w:ascii="Times New Roman" w:hAnsi="Times New Roman"/>
                <w:b/>
                <w:bCs/>
                <w:color w:val="000000"/>
                <w:sz w:val="20"/>
                <w:szCs w:val="20"/>
              </w:rPr>
              <w:t>»</w:t>
            </w:r>
          </w:p>
        </w:tc>
        <w:tc>
          <w:tcPr>
            <w:tcW w:w="571" w:type="pct"/>
            <w:shd w:val="clear" w:color="auto" w:fill="CCFFCC"/>
            <w:vAlign w:val="center"/>
          </w:tcPr>
          <w:p w14:paraId="6E360338" w14:textId="77777777" w:rsidR="001F21FC" w:rsidRPr="001F21FC" w:rsidRDefault="001F21FC" w:rsidP="001F21FC">
            <w:pPr>
              <w:spacing w:after="0" w:line="240" w:lineRule="auto"/>
              <w:jc w:val="center"/>
              <w:rPr>
                <w:rFonts w:ascii="Times New Roman" w:hAnsi="Times New Roman"/>
                <w:b/>
                <w:bCs/>
                <w:color w:val="000000"/>
                <w:sz w:val="20"/>
                <w:szCs w:val="20"/>
              </w:rPr>
            </w:pPr>
            <w:r w:rsidRPr="00FA2B16">
              <w:rPr>
                <w:rFonts w:ascii="Times New Roman" w:hAnsi="Times New Roman"/>
                <w:b/>
                <w:bCs/>
                <w:color w:val="000000"/>
                <w:sz w:val="20"/>
                <w:szCs w:val="20"/>
              </w:rPr>
              <w:t>Способ записи на прием в орган</w:t>
            </w:r>
            <w:r>
              <w:rPr>
                <w:rFonts w:ascii="Times New Roman" w:hAnsi="Times New Roman"/>
                <w:b/>
                <w:bCs/>
                <w:color w:val="000000"/>
                <w:sz w:val="20"/>
                <w:szCs w:val="20"/>
              </w:rPr>
              <w:t>, МФЦ для подачи запроса о предоставлении «</w:t>
            </w:r>
            <w:proofErr w:type="spellStart"/>
            <w:r>
              <w:rPr>
                <w:rFonts w:ascii="Times New Roman" w:hAnsi="Times New Roman"/>
                <w:b/>
                <w:bCs/>
                <w:color w:val="000000"/>
                <w:sz w:val="20"/>
                <w:szCs w:val="20"/>
              </w:rPr>
              <w:t>подуслуги</w:t>
            </w:r>
            <w:proofErr w:type="spellEnd"/>
            <w:r>
              <w:rPr>
                <w:rFonts w:ascii="Times New Roman" w:hAnsi="Times New Roman"/>
                <w:b/>
                <w:bCs/>
                <w:color w:val="000000"/>
                <w:sz w:val="20"/>
                <w:szCs w:val="20"/>
              </w:rPr>
              <w:t>»</w:t>
            </w:r>
          </w:p>
        </w:tc>
        <w:tc>
          <w:tcPr>
            <w:tcW w:w="780" w:type="pct"/>
            <w:shd w:val="clear" w:color="auto" w:fill="CCFFCC"/>
            <w:vAlign w:val="center"/>
          </w:tcPr>
          <w:p w14:paraId="2926667E" w14:textId="77777777" w:rsidR="001F21FC" w:rsidRPr="00FA2B16" w:rsidRDefault="001F21FC" w:rsidP="001F21FC">
            <w:pPr>
              <w:spacing w:after="0" w:line="240" w:lineRule="auto"/>
              <w:jc w:val="center"/>
              <w:rPr>
                <w:rFonts w:ascii="Times New Roman" w:hAnsi="Times New Roman"/>
                <w:b/>
                <w:bCs/>
                <w:color w:val="000000"/>
                <w:sz w:val="20"/>
                <w:szCs w:val="20"/>
              </w:rPr>
            </w:pPr>
            <w:r w:rsidRPr="00FA2B16">
              <w:rPr>
                <w:rFonts w:ascii="Times New Roman" w:hAnsi="Times New Roman"/>
                <w:b/>
                <w:bCs/>
                <w:color w:val="000000"/>
                <w:sz w:val="20"/>
                <w:szCs w:val="20"/>
              </w:rPr>
              <w:t xml:space="preserve">Способ </w:t>
            </w:r>
            <w:r>
              <w:rPr>
                <w:rFonts w:ascii="Times New Roman" w:hAnsi="Times New Roman"/>
                <w:b/>
                <w:bCs/>
                <w:color w:val="000000"/>
                <w:sz w:val="20"/>
                <w:szCs w:val="20"/>
              </w:rPr>
              <w:t>формирования запроса о предоставлении «</w:t>
            </w:r>
            <w:proofErr w:type="spellStart"/>
            <w:r>
              <w:rPr>
                <w:rFonts w:ascii="Times New Roman" w:hAnsi="Times New Roman"/>
                <w:b/>
                <w:bCs/>
                <w:color w:val="000000"/>
                <w:sz w:val="20"/>
                <w:szCs w:val="20"/>
              </w:rPr>
              <w:t>подуслуги</w:t>
            </w:r>
            <w:proofErr w:type="spellEnd"/>
            <w:r>
              <w:rPr>
                <w:rFonts w:ascii="Times New Roman" w:hAnsi="Times New Roman"/>
                <w:b/>
                <w:bCs/>
                <w:color w:val="000000"/>
                <w:sz w:val="20"/>
                <w:szCs w:val="20"/>
              </w:rPr>
              <w:t>»</w:t>
            </w:r>
          </w:p>
        </w:tc>
        <w:tc>
          <w:tcPr>
            <w:tcW w:w="780" w:type="pct"/>
            <w:shd w:val="clear" w:color="auto" w:fill="CCFFCC"/>
            <w:vAlign w:val="center"/>
          </w:tcPr>
          <w:p w14:paraId="4136C006" w14:textId="77777777" w:rsidR="001F21FC" w:rsidRPr="001F21FC" w:rsidRDefault="001F21FC" w:rsidP="00F53884">
            <w:pPr>
              <w:spacing w:after="0" w:line="240" w:lineRule="auto"/>
              <w:jc w:val="center"/>
              <w:rPr>
                <w:rFonts w:ascii="Times New Roman" w:hAnsi="Times New Roman"/>
                <w:b/>
                <w:bCs/>
                <w:color w:val="000000"/>
                <w:sz w:val="20"/>
                <w:szCs w:val="20"/>
              </w:rPr>
            </w:pPr>
            <w:r w:rsidRPr="001F21FC">
              <w:rPr>
                <w:rFonts w:ascii="Times New Roman" w:hAnsi="Times New Roman"/>
                <w:b/>
                <w:bCs/>
                <w:color w:val="000000"/>
                <w:sz w:val="20"/>
                <w:szCs w:val="20"/>
              </w:rPr>
              <w:t>Способ приема и регистрации органом, предоставляющим услугу, запроса и иных документов, необходимых для предоставления «</w:t>
            </w:r>
            <w:proofErr w:type="spellStart"/>
            <w:r w:rsidRPr="001F21FC">
              <w:rPr>
                <w:rFonts w:ascii="Times New Roman" w:hAnsi="Times New Roman"/>
                <w:b/>
                <w:bCs/>
                <w:color w:val="000000"/>
                <w:sz w:val="20"/>
                <w:szCs w:val="20"/>
              </w:rPr>
              <w:t>подуслуги</w:t>
            </w:r>
            <w:proofErr w:type="spellEnd"/>
            <w:r w:rsidRPr="001F21FC">
              <w:rPr>
                <w:rFonts w:ascii="Times New Roman" w:hAnsi="Times New Roman"/>
                <w:b/>
                <w:bCs/>
                <w:color w:val="000000"/>
                <w:sz w:val="20"/>
                <w:szCs w:val="20"/>
              </w:rPr>
              <w:t>»</w:t>
            </w:r>
          </w:p>
        </w:tc>
        <w:tc>
          <w:tcPr>
            <w:tcW w:w="704" w:type="pct"/>
            <w:shd w:val="clear" w:color="auto" w:fill="CCFFCC"/>
            <w:vAlign w:val="center"/>
          </w:tcPr>
          <w:p w14:paraId="6C716E42" w14:textId="77777777" w:rsidR="001F21FC" w:rsidRPr="001F21FC" w:rsidRDefault="001F21FC" w:rsidP="00F53884">
            <w:pPr>
              <w:spacing w:after="0" w:line="240" w:lineRule="auto"/>
              <w:jc w:val="center"/>
              <w:rPr>
                <w:rFonts w:ascii="Times New Roman" w:hAnsi="Times New Roman"/>
                <w:b/>
                <w:bCs/>
                <w:color w:val="000000"/>
                <w:sz w:val="20"/>
                <w:szCs w:val="20"/>
              </w:rPr>
            </w:pPr>
            <w:r w:rsidRPr="001F21FC">
              <w:rPr>
                <w:rFonts w:ascii="Times New Roman" w:hAnsi="Times New Roman"/>
                <w:b/>
                <w:bCs/>
                <w:color w:val="000000"/>
                <w:sz w:val="20"/>
                <w:szCs w:val="20"/>
              </w:rPr>
              <w:t>Способ оплаты заявителем государственной пошлины или иной платы, взимаемой за предоставление «</w:t>
            </w:r>
            <w:proofErr w:type="spellStart"/>
            <w:r w:rsidRPr="001F21FC">
              <w:rPr>
                <w:rFonts w:ascii="Times New Roman" w:hAnsi="Times New Roman"/>
                <w:b/>
                <w:bCs/>
                <w:color w:val="000000"/>
                <w:sz w:val="20"/>
                <w:szCs w:val="20"/>
              </w:rPr>
              <w:t>подуслуги</w:t>
            </w:r>
            <w:proofErr w:type="spellEnd"/>
            <w:r w:rsidRPr="001F21FC">
              <w:rPr>
                <w:rFonts w:ascii="Times New Roman" w:hAnsi="Times New Roman"/>
                <w:b/>
                <w:bCs/>
                <w:color w:val="000000"/>
                <w:sz w:val="20"/>
                <w:szCs w:val="20"/>
              </w:rPr>
              <w:t>»</w:t>
            </w:r>
          </w:p>
        </w:tc>
        <w:tc>
          <w:tcPr>
            <w:tcW w:w="679" w:type="pct"/>
            <w:shd w:val="clear" w:color="auto" w:fill="CCFFCC"/>
            <w:vAlign w:val="center"/>
          </w:tcPr>
          <w:p w14:paraId="569FD023" w14:textId="77777777" w:rsidR="001F21FC" w:rsidRPr="001F21FC" w:rsidRDefault="001F21FC" w:rsidP="00F53884">
            <w:pPr>
              <w:spacing w:after="0" w:line="240" w:lineRule="auto"/>
              <w:jc w:val="center"/>
              <w:rPr>
                <w:rFonts w:ascii="Times New Roman" w:hAnsi="Times New Roman"/>
                <w:b/>
                <w:bCs/>
                <w:color w:val="000000"/>
                <w:sz w:val="20"/>
                <w:szCs w:val="20"/>
              </w:rPr>
            </w:pPr>
            <w:r w:rsidRPr="001F21FC">
              <w:rPr>
                <w:rFonts w:ascii="Times New Roman" w:hAnsi="Times New Roman"/>
                <w:b/>
                <w:bCs/>
                <w:color w:val="000000"/>
                <w:sz w:val="20"/>
                <w:szCs w:val="20"/>
              </w:rPr>
              <w:t>Способ получения сведений о ходе выполнения запроса о предоставлении «</w:t>
            </w:r>
            <w:proofErr w:type="spellStart"/>
            <w:r w:rsidRPr="001F21FC">
              <w:rPr>
                <w:rFonts w:ascii="Times New Roman" w:hAnsi="Times New Roman"/>
                <w:b/>
                <w:bCs/>
                <w:color w:val="000000"/>
                <w:sz w:val="20"/>
                <w:szCs w:val="20"/>
              </w:rPr>
              <w:t>подуслуги</w:t>
            </w:r>
            <w:proofErr w:type="spellEnd"/>
            <w:r w:rsidRPr="001F21FC">
              <w:rPr>
                <w:rFonts w:ascii="Times New Roman" w:hAnsi="Times New Roman"/>
                <w:b/>
                <w:bCs/>
                <w:color w:val="000000"/>
                <w:sz w:val="20"/>
                <w:szCs w:val="20"/>
              </w:rPr>
              <w:t>»</w:t>
            </w:r>
          </w:p>
        </w:tc>
        <w:tc>
          <w:tcPr>
            <w:tcW w:w="743" w:type="pct"/>
            <w:shd w:val="clear" w:color="auto" w:fill="CCFFCC"/>
            <w:vAlign w:val="center"/>
          </w:tcPr>
          <w:p w14:paraId="4C00B9C9" w14:textId="77777777" w:rsidR="001F21FC" w:rsidRPr="001F21FC" w:rsidRDefault="001F21FC" w:rsidP="00F53884">
            <w:pPr>
              <w:spacing w:after="0" w:line="240" w:lineRule="auto"/>
              <w:jc w:val="center"/>
              <w:rPr>
                <w:rFonts w:ascii="Times New Roman" w:hAnsi="Times New Roman"/>
                <w:b/>
                <w:bCs/>
                <w:color w:val="000000"/>
                <w:sz w:val="20"/>
                <w:szCs w:val="20"/>
              </w:rPr>
            </w:pPr>
            <w:r w:rsidRPr="001F21FC">
              <w:rPr>
                <w:rFonts w:ascii="Times New Roman" w:hAnsi="Times New Roman"/>
                <w:b/>
                <w:bCs/>
                <w:color w:val="000000"/>
                <w:sz w:val="20"/>
                <w:szCs w:val="20"/>
              </w:rPr>
              <w:t>Способ подачи жалобы на нарушение порядка предоставления «</w:t>
            </w:r>
            <w:proofErr w:type="spellStart"/>
            <w:r w:rsidRPr="001F21FC">
              <w:rPr>
                <w:rFonts w:ascii="Times New Roman" w:hAnsi="Times New Roman"/>
                <w:b/>
                <w:bCs/>
                <w:color w:val="000000"/>
                <w:sz w:val="20"/>
                <w:szCs w:val="20"/>
              </w:rPr>
              <w:t>подуслуги</w:t>
            </w:r>
            <w:proofErr w:type="spellEnd"/>
            <w:r w:rsidRPr="001F21FC">
              <w:rPr>
                <w:rFonts w:ascii="Times New Roman" w:hAnsi="Times New Roman"/>
                <w:b/>
                <w:bCs/>
                <w:color w:val="000000"/>
                <w:sz w:val="20"/>
                <w:szCs w:val="20"/>
              </w:rPr>
              <w:t>» и досудебного (внесудебного) обжалования решений и действий (бездействия) органа в процессе получения «</w:t>
            </w:r>
            <w:proofErr w:type="spellStart"/>
            <w:r w:rsidRPr="001F21FC">
              <w:rPr>
                <w:rFonts w:ascii="Times New Roman" w:hAnsi="Times New Roman"/>
                <w:b/>
                <w:bCs/>
                <w:color w:val="000000"/>
                <w:sz w:val="20"/>
                <w:szCs w:val="20"/>
              </w:rPr>
              <w:t>подуслуги</w:t>
            </w:r>
            <w:proofErr w:type="spellEnd"/>
            <w:r w:rsidRPr="001F21FC">
              <w:rPr>
                <w:rFonts w:ascii="Times New Roman" w:hAnsi="Times New Roman"/>
                <w:b/>
                <w:bCs/>
                <w:color w:val="000000"/>
                <w:sz w:val="20"/>
                <w:szCs w:val="20"/>
              </w:rPr>
              <w:t>»</w:t>
            </w:r>
          </w:p>
        </w:tc>
      </w:tr>
      <w:tr w:rsidR="00C91BF7" w:rsidRPr="001F21FC" w14:paraId="2C9E6719" w14:textId="77777777" w:rsidTr="00C91BF7">
        <w:trPr>
          <w:trHeight w:val="20"/>
        </w:trPr>
        <w:tc>
          <w:tcPr>
            <w:tcW w:w="743" w:type="pct"/>
            <w:shd w:val="clear" w:color="auto" w:fill="auto"/>
          </w:tcPr>
          <w:p w14:paraId="19FEDD39" w14:textId="77777777" w:rsidR="00C91BF7" w:rsidRPr="001F21FC" w:rsidRDefault="00C91BF7" w:rsidP="00F53884">
            <w:pPr>
              <w:spacing w:after="0" w:line="240" w:lineRule="auto"/>
              <w:jc w:val="center"/>
              <w:rPr>
                <w:rFonts w:ascii="Times New Roman" w:hAnsi="Times New Roman"/>
                <w:iCs/>
                <w:color w:val="000000"/>
                <w:sz w:val="18"/>
                <w:szCs w:val="18"/>
              </w:rPr>
            </w:pPr>
            <w:r w:rsidRPr="001F21FC">
              <w:rPr>
                <w:rFonts w:ascii="Times New Roman" w:hAnsi="Times New Roman"/>
                <w:iCs/>
                <w:color w:val="000000"/>
                <w:sz w:val="18"/>
                <w:szCs w:val="18"/>
              </w:rPr>
              <w:t>1</w:t>
            </w:r>
          </w:p>
        </w:tc>
        <w:tc>
          <w:tcPr>
            <w:tcW w:w="571" w:type="pct"/>
            <w:shd w:val="clear" w:color="auto" w:fill="auto"/>
          </w:tcPr>
          <w:p w14:paraId="61798502" w14:textId="77777777" w:rsidR="00C91BF7" w:rsidRPr="001F21FC" w:rsidRDefault="00C91BF7" w:rsidP="00F53884">
            <w:pPr>
              <w:spacing w:after="0" w:line="240" w:lineRule="auto"/>
              <w:jc w:val="center"/>
              <w:rPr>
                <w:rFonts w:ascii="Times New Roman" w:hAnsi="Times New Roman"/>
                <w:iCs/>
                <w:color w:val="000000"/>
                <w:sz w:val="18"/>
                <w:szCs w:val="18"/>
              </w:rPr>
            </w:pPr>
            <w:r w:rsidRPr="001F21FC">
              <w:rPr>
                <w:rFonts w:ascii="Times New Roman" w:hAnsi="Times New Roman"/>
                <w:iCs/>
                <w:color w:val="000000"/>
                <w:sz w:val="18"/>
                <w:szCs w:val="18"/>
              </w:rPr>
              <w:t>2</w:t>
            </w:r>
          </w:p>
        </w:tc>
        <w:tc>
          <w:tcPr>
            <w:tcW w:w="780" w:type="pct"/>
          </w:tcPr>
          <w:p w14:paraId="0DF08B80" w14:textId="77777777" w:rsidR="00C91BF7" w:rsidRPr="001F21FC" w:rsidRDefault="00C91BF7" w:rsidP="00A86E84">
            <w:pPr>
              <w:spacing w:after="0" w:line="240" w:lineRule="auto"/>
              <w:jc w:val="center"/>
              <w:rPr>
                <w:rFonts w:ascii="Times New Roman" w:hAnsi="Times New Roman"/>
                <w:iCs/>
                <w:color w:val="000000"/>
                <w:sz w:val="18"/>
                <w:szCs w:val="18"/>
              </w:rPr>
            </w:pPr>
            <w:r w:rsidRPr="001F21FC">
              <w:rPr>
                <w:rFonts w:ascii="Times New Roman" w:hAnsi="Times New Roman"/>
                <w:iCs/>
                <w:color w:val="000000"/>
                <w:sz w:val="18"/>
                <w:szCs w:val="18"/>
              </w:rPr>
              <w:t>3</w:t>
            </w:r>
          </w:p>
        </w:tc>
        <w:tc>
          <w:tcPr>
            <w:tcW w:w="780" w:type="pct"/>
            <w:shd w:val="clear" w:color="auto" w:fill="auto"/>
          </w:tcPr>
          <w:p w14:paraId="602464F2" w14:textId="77777777" w:rsidR="00C91BF7" w:rsidRPr="001F21FC" w:rsidRDefault="00C91BF7" w:rsidP="00A86E84">
            <w:pPr>
              <w:spacing w:after="0" w:line="240" w:lineRule="auto"/>
              <w:jc w:val="center"/>
              <w:rPr>
                <w:rFonts w:ascii="Times New Roman" w:hAnsi="Times New Roman"/>
                <w:iCs/>
                <w:color w:val="000000"/>
                <w:sz w:val="18"/>
                <w:szCs w:val="18"/>
              </w:rPr>
            </w:pPr>
            <w:r w:rsidRPr="001F21FC">
              <w:rPr>
                <w:rFonts w:ascii="Times New Roman" w:hAnsi="Times New Roman"/>
                <w:iCs/>
                <w:color w:val="000000"/>
                <w:sz w:val="18"/>
                <w:szCs w:val="18"/>
              </w:rPr>
              <w:t>4</w:t>
            </w:r>
          </w:p>
        </w:tc>
        <w:tc>
          <w:tcPr>
            <w:tcW w:w="704" w:type="pct"/>
            <w:shd w:val="clear" w:color="auto" w:fill="auto"/>
          </w:tcPr>
          <w:p w14:paraId="6F4181A3" w14:textId="77777777" w:rsidR="00C91BF7" w:rsidRPr="001F21FC" w:rsidRDefault="00C91BF7" w:rsidP="00A86E84">
            <w:pPr>
              <w:spacing w:after="0" w:line="240" w:lineRule="auto"/>
              <w:jc w:val="center"/>
              <w:rPr>
                <w:rFonts w:ascii="Times New Roman" w:hAnsi="Times New Roman"/>
                <w:iCs/>
                <w:color w:val="000000"/>
                <w:sz w:val="18"/>
                <w:szCs w:val="18"/>
              </w:rPr>
            </w:pPr>
            <w:r w:rsidRPr="001F21FC">
              <w:rPr>
                <w:rFonts w:ascii="Times New Roman" w:hAnsi="Times New Roman"/>
                <w:iCs/>
                <w:color w:val="000000"/>
                <w:sz w:val="18"/>
                <w:szCs w:val="18"/>
              </w:rPr>
              <w:t>5</w:t>
            </w:r>
          </w:p>
        </w:tc>
        <w:tc>
          <w:tcPr>
            <w:tcW w:w="679" w:type="pct"/>
            <w:shd w:val="clear" w:color="auto" w:fill="auto"/>
          </w:tcPr>
          <w:p w14:paraId="3F172F5E" w14:textId="77777777" w:rsidR="00C91BF7" w:rsidRPr="001F21FC" w:rsidRDefault="00C91BF7" w:rsidP="00A86E84">
            <w:pPr>
              <w:spacing w:after="0" w:line="240" w:lineRule="auto"/>
              <w:jc w:val="center"/>
              <w:rPr>
                <w:rFonts w:ascii="Times New Roman" w:hAnsi="Times New Roman"/>
                <w:iCs/>
                <w:color w:val="000000"/>
                <w:sz w:val="18"/>
                <w:szCs w:val="18"/>
              </w:rPr>
            </w:pPr>
            <w:r w:rsidRPr="001F21FC">
              <w:rPr>
                <w:rFonts w:ascii="Times New Roman" w:hAnsi="Times New Roman"/>
                <w:iCs/>
                <w:color w:val="000000"/>
                <w:sz w:val="18"/>
                <w:szCs w:val="18"/>
              </w:rPr>
              <w:t>6</w:t>
            </w:r>
          </w:p>
        </w:tc>
        <w:tc>
          <w:tcPr>
            <w:tcW w:w="743" w:type="pct"/>
            <w:shd w:val="clear" w:color="auto" w:fill="auto"/>
          </w:tcPr>
          <w:p w14:paraId="77810B60" w14:textId="77777777" w:rsidR="00C91BF7" w:rsidRPr="001F21FC" w:rsidRDefault="00C91BF7" w:rsidP="00F53884">
            <w:pPr>
              <w:spacing w:after="0" w:line="240" w:lineRule="auto"/>
              <w:jc w:val="center"/>
              <w:rPr>
                <w:rFonts w:ascii="Times New Roman" w:hAnsi="Times New Roman"/>
                <w:iCs/>
                <w:color w:val="000000"/>
                <w:sz w:val="18"/>
                <w:szCs w:val="18"/>
              </w:rPr>
            </w:pPr>
            <w:r>
              <w:rPr>
                <w:rFonts w:ascii="Times New Roman" w:hAnsi="Times New Roman"/>
                <w:iCs/>
                <w:color w:val="000000"/>
                <w:sz w:val="18"/>
                <w:szCs w:val="18"/>
              </w:rPr>
              <w:t>7</w:t>
            </w:r>
          </w:p>
        </w:tc>
      </w:tr>
      <w:tr w:rsidR="00C91BF7" w:rsidRPr="001F21FC" w14:paraId="647F0AC8" w14:textId="77777777" w:rsidTr="00C91BF7">
        <w:trPr>
          <w:trHeight w:val="20"/>
        </w:trPr>
        <w:tc>
          <w:tcPr>
            <w:tcW w:w="5000" w:type="pct"/>
            <w:gridSpan w:val="7"/>
            <w:vAlign w:val="center"/>
          </w:tcPr>
          <w:p w14:paraId="53E6026C" w14:textId="77777777" w:rsidR="00C91BF7" w:rsidRPr="00A108FC" w:rsidRDefault="00C91BF7" w:rsidP="00C91BF7">
            <w:pPr>
              <w:spacing w:after="0" w:line="240" w:lineRule="auto"/>
              <w:jc w:val="center"/>
              <w:rPr>
                <w:rFonts w:ascii="Times New Roman" w:hAnsi="Times New Roman"/>
                <w:b/>
                <w:iCs/>
                <w:color w:val="000000"/>
                <w:sz w:val="18"/>
                <w:szCs w:val="18"/>
              </w:rPr>
            </w:pPr>
            <w:r w:rsidRPr="00A108FC">
              <w:rPr>
                <w:rFonts w:ascii="Times New Roman" w:hAnsi="Times New Roman"/>
                <w:b/>
                <w:iCs/>
                <w:color w:val="000000"/>
                <w:sz w:val="18"/>
                <w:szCs w:val="18"/>
              </w:rPr>
              <w:t>1) предварительное согласование предоставления земельного участка физическим лицам;</w:t>
            </w:r>
          </w:p>
          <w:p w14:paraId="39F7C8FE" w14:textId="77777777" w:rsidR="00C91BF7" w:rsidRDefault="00C91BF7" w:rsidP="00C91BF7">
            <w:pPr>
              <w:spacing w:after="0" w:line="240" w:lineRule="auto"/>
              <w:jc w:val="center"/>
              <w:rPr>
                <w:rFonts w:ascii="Times New Roman" w:hAnsi="Times New Roman"/>
                <w:b/>
                <w:iCs/>
                <w:color w:val="000000"/>
                <w:sz w:val="18"/>
                <w:szCs w:val="18"/>
              </w:rPr>
            </w:pPr>
            <w:r w:rsidRPr="00A108FC">
              <w:rPr>
                <w:rFonts w:ascii="Times New Roman" w:hAnsi="Times New Roman"/>
                <w:b/>
                <w:iCs/>
                <w:color w:val="000000"/>
                <w:sz w:val="18"/>
                <w:szCs w:val="18"/>
              </w:rPr>
              <w:t>2) предварительное согласование предоставления земельного участка юридическим лицам;</w:t>
            </w:r>
          </w:p>
          <w:p w14:paraId="71E6975B" w14:textId="77777777" w:rsidR="00C91BF7" w:rsidRPr="00A108FC" w:rsidRDefault="00C91BF7" w:rsidP="00C91BF7">
            <w:pPr>
              <w:spacing w:after="0" w:line="240" w:lineRule="auto"/>
              <w:jc w:val="center"/>
              <w:rPr>
                <w:rFonts w:ascii="Times New Roman" w:hAnsi="Times New Roman"/>
                <w:b/>
                <w:iCs/>
                <w:color w:val="000000"/>
                <w:sz w:val="18"/>
                <w:szCs w:val="18"/>
              </w:rPr>
            </w:pPr>
            <w:r w:rsidRPr="00A108FC">
              <w:rPr>
                <w:rFonts w:ascii="Times New Roman" w:hAnsi="Times New Roman"/>
                <w:b/>
                <w:iCs/>
                <w:color w:val="000000"/>
                <w:sz w:val="18"/>
                <w:szCs w:val="18"/>
              </w:rPr>
              <w:t>3) предоставление земельного участка физическим лицам в собственность за плату;</w:t>
            </w:r>
          </w:p>
          <w:p w14:paraId="36496B28" w14:textId="77777777" w:rsidR="00C91BF7" w:rsidRPr="00A108FC" w:rsidRDefault="00C91BF7" w:rsidP="00C91BF7">
            <w:pPr>
              <w:spacing w:after="0" w:line="240" w:lineRule="auto"/>
              <w:jc w:val="center"/>
              <w:rPr>
                <w:rFonts w:ascii="Times New Roman" w:hAnsi="Times New Roman"/>
                <w:b/>
                <w:iCs/>
                <w:color w:val="000000"/>
                <w:sz w:val="18"/>
                <w:szCs w:val="18"/>
              </w:rPr>
            </w:pPr>
            <w:r w:rsidRPr="00A108FC">
              <w:rPr>
                <w:rFonts w:ascii="Times New Roman" w:hAnsi="Times New Roman"/>
                <w:b/>
                <w:iCs/>
                <w:color w:val="000000"/>
                <w:sz w:val="18"/>
                <w:szCs w:val="18"/>
              </w:rPr>
              <w:t>4) предоставление земельного участка физическим лицам, являющимся индивидуальными предпринимателями в собственность за плату;</w:t>
            </w:r>
          </w:p>
          <w:p w14:paraId="39A0A2FE" w14:textId="77777777" w:rsidR="00C91BF7" w:rsidRDefault="00C91BF7" w:rsidP="00C91BF7">
            <w:pPr>
              <w:spacing w:after="0" w:line="240" w:lineRule="auto"/>
              <w:jc w:val="center"/>
              <w:rPr>
                <w:rFonts w:ascii="Times New Roman" w:hAnsi="Times New Roman"/>
                <w:b/>
                <w:iCs/>
                <w:color w:val="000000"/>
                <w:sz w:val="18"/>
                <w:szCs w:val="18"/>
              </w:rPr>
            </w:pPr>
            <w:r w:rsidRPr="00A108FC">
              <w:rPr>
                <w:rFonts w:ascii="Times New Roman" w:hAnsi="Times New Roman"/>
                <w:b/>
                <w:iCs/>
                <w:color w:val="000000"/>
                <w:sz w:val="18"/>
                <w:szCs w:val="18"/>
              </w:rPr>
              <w:t>5) предоставление земельного участка юридическим лицам в собственность за плату;</w:t>
            </w:r>
          </w:p>
          <w:p w14:paraId="6299AC5C" w14:textId="77777777" w:rsidR="00C91BF7" w:rsidRPr="00407044" w:rsidRDefault="00C91BF7" w:rsidP="00C91BF7">
            <w:pPr>
              <w:spacing w:after="0" w:line="240" w:lineRule="auto"/>
              <w:jc w:val="center"/>
              <w:rPr>
                <w:rFonts w:ascii="Times New Roman" w:hAnsi="Times New Roman"/>
                <w:b/>
                <w:iCs/>
                <w:color w:val="000000"/>
                <w:sz w:val="18"/>
                <w:szCs w:val="18"/>
              </w:rPr>
            </w:pPr>
            <w:r w:rsidRPr="00407044">
              <w:rPr>
                <w:rFonts w:ascii="Times New Roman" w:hAnsi="Times New Roman"/>
                <w:b/>
                <w:iCs/>
                <w:color w:val="000000"/>
                <w:sz w:val="18"/>
                <w:szCs w:val="18"/>
              </w:rPr>
              <w:t>6) предоставление земельного участка физическим лицам в собственность бесплатно;</w:t>
            </w:r>
          </w:p>
          <w:p w14:paraId="3C762734" w14:textId="77777777" w:rsidR="00C91BF7" w:rsidRPr="00407044" w:rsidRDefault="00C91BF7" w:rsidP="00C91BF7">
            <w:pPr>
              <w:spacing w:after="0" w:line="240" w:lineRule="auto"/>
              <w:jc w:val="center"/>
              <w:rPr>
                <w:rFonts w:ascii="Times New Roman" w:hAnsi="Times New Roman"/>
                <w:b/>
                <w:iCs/>
                <w:color w:val="000000"/>
                <w:sz w:val="18"/>
                <w:szCs w:val="18"/>
              </w:rPr>
            </w:pPr>
            <w:r w:rsidRPr="00407044">
              <w:rPr>
                <w:rFonts w:ascii="Times New Roman" w:hAnsi="Times New Roman"/>
                <w:b/>
                <w:iCs/>
                <w:color w:val="000000"/>
                <w:sz w:val="18"/>
                <w:szCs w:val="18"/>
              </w:rPr>
              <w:t>7) предоставление земельного участка физическим лицам, являющимся индивидуальными предпринимателями в собственность бесплатно;</w:t>
            </w:r>
          </w:p>
          <w:p w14:paraId="1BCAD14E" w14:textId="77777777" w:rsidR="00C91BF7" w:rsidRDefault="00C91BF7" w:rsidP="00C91BF7">
            <w:pPr>
              <w:spacing w:after="0" w:line="240" w:lineRule="auto"/>
              <w:jc w:val="center"/>
              <w:rPr>
                <w:rFonts w:ascii="Times New Roman" w:hAnsi="Times New Roman"/>
                <w:b/>
                <w:iCs/>
                <w:color w:val="000000"/>
                <w:sz w:val="18"/>
                <w:szCs w:val="18"/>
              </w:rPr>
            </w:pPr>
            <w:r w:rsidRPr="00407044">
              <w:rPr>
                <w:rFonts w:ascii="Times New Roman" w:hAnsi="Times New Roman"/>
                <w:b/>
                <w:iCs/>
                <w:color w:val="000000"/>
                <w:sz w:val="18"/>
                <w:szCs w:val="18"/>
              </w:rPr>
              <w:t>8) предоставление земельного участка юридическим лицам в собственность бесплатно;</w:t>
            </w:r>
          </w:p>
          <w:p w14:paraId="4ECC67E4" w14:textId="77777777" w:rsidR="00C91BF7" w:rsidRPr="00407044" w:rsidRDefault="00C91BF7" w:rsidP="00C91BF7">
            <w:pPr>
              <w:spacing w:after="0" w:line="240" w:lineRule="auto"/>
              <w:jc w:val="center"/>
              <w:rPr>
                <w:rFonts w:ascii="Times New Roman" w:hAnsi="Times New Roman"/>
                <w:b/>
                <w:iCs/>
                <w:color w:val="000000"/>
                <w:sz w:val="18"/>
                <w:szCs w:val="18"/>
              </w:rPr>
            </w:pPr>
            <w:r w:rsidRPr="00407044">
              <w:rPr>
                <w:rFonts w:ascii="Times New Roman" w:hAnsi="Times New Roman"/>
                <w:b/>
                <w:iCs/>
                <w:color w:val="000000"/>
                <w:sz w:val="18"/>
                <w:szCs w:val="18"/>
              </w:rPr>
              <w:t>9) предоставление земельного участка физическим лицам в аренду;</w:t>
            </w:r>
          </w:p>
          <w:p w14:paraId="12BA6568" w14:textId="77777777" w:rsidR="00C91BF7" w:rsidRPr="00407044" w:rsidRDefault="00C91BF7" w:rsidP="00C91BF7">
            <w:pPr>
              <w:spacing w:after="0" w:line="240" w:lineRule="auto"/>
              <w:jc w:val="center"/>
              <w:rPr>
                <w:rFonts w:ascii="Times New Roman" w:hAnsi="Times New Roman"/>
                <w:b/>
                <w:iCs/>
                <w:color w:val="000000"/>
                <w:sz w:val="18"/>
                <w:szCs w:val="18"/>
              </w:rPr>
            </w:pPr>
            <w:r w:rsidRPr="00407044">
              <w:rPr>
                <w:rFonts w:ascii="Times New Roman" w:hAnsi="Times New Roman"/>
                <w:b/>
                <w:iCs/>
                <w:color w:val="000000"/>
                <w:sz w:val="18"/>
                <w:szCs w:val="18"/>
              </w:rPr>
              <w:t>10) предоставление земельного участка физическим лицам, являющимся индивидуальными предпринимателями в аренду;</w:t>
            </w:r>
          </w:p>
          <w:p w14:paraId="13D0F683" w14:textId="77777777" w:rsidR="00C91BF7" w:rsidRDefault="00C91BF7" w:rsidP="00C91BF7">
            <w:pPr>
              <w:spacing w:after="0" w:line="240" w:lineRule="auto"/>
              <w:jc w:val="center"/>
              <w:rPr>
                <w:rFonts w:ascii="Times New Roman" w:hAnsi="Times New Roman"/>
                <w:b/>
                <w:iCs/>
                <w:color w:val="000000"/>
                <w:sz w:val="18"/>
                <w:szCs w:val="18"/>
              </w:rPr>
            </w:pPr>
            <w:r w:rsidRPr="00407044">
              <w:rPr>
                <w:rFonts w:ascii="Times New Roman" w:hAnsi="Times New Roman"/>
                <w:b/>
                <w:iCs/>
                <w:color w:val="000000"/>
                <w:sz w:val="18"/>
                <w:szCs w:val="18"/>
              </w:rPr>
              <w:t>11) предоставление земельного участка юридическим лицам в аренду;</w:t>
            </w:r>
          </w:p>
          <w:p w14:paraId="528DCE1D" w14:textId="77777777" w:rsidR="00C91BF7" w:rsidRPr="00407044" w:rsidRDefault="00C91BF7" w:rsidP="00C91BF7">
            <w:pPr>
              <w:spacing w:after="0" w:line="240" w:lineRule="auto"/>
              <w:jc w:val="center"/>
              <w:rPr>
                <w:rFonts w:ascii="Times New Roman" w:hAnsi="Times New Roman"/>
                <w:b/>
                <w:iCs/>
                <w:color w:val="000000"/>
                <w:sz w:val="18"/>
                <w:szCs w:val="18"/>
              </w:rPr>
            </w:pPr>
            <w:r w:rsidRPr="00407044">
              <w:rPr>
                <w:rFonts w:ascii="Times New Roman" w:hAnsi="Times New Roman"/>
                <w:b/>
                <w:iCs/>
                <w:color w:val="000000"/>
                <w:sz w:val="18"/>
                <w:szCs w:val="18"/>
              </w:rPr>
              <w:t>12) предоставление земельного участка юридическим лицам в постоянное (бессрочное) пользование;</w:t>
            </w:r>
          </w:p>
          <w:p w14:paraId="2529162A" w14:textId="77777777" w:rsidR="00C91BF7" w:rsidRPr="00407044" w:rsidRDefault="00C91BF7" w:rsidP="00C91BF7">
            <w:pPr>
              <w:spacing w:after="0" w:line="240" w:lineRule="auto"/>
              <w:jc w:val="center"/>
              <w:rPr>
                <w:rFonts w:ascii="Times New Roman" w:hAnsi="Times New Roman"/>
                <w:b/>
                <w:iCs/>
                <w:color w:val="000000"/>
                <w:sz w:val="18"/>
                <w:szCs w:val="18"/>
              </w:rPr>
            </w:pPr>
            <w:r w:rsidRPr="00407044">
              <w:rPr>
                <w:rFonts w:ascii="Times New Roman" w:hAnsi="Times New Roman"/>
                <w:b/>
                <w:iCs/>
                <w:color w:val="000000"/>
                <w:sz w:val="18"/>
                <w:szCs w:val="18"/>
              </w:rPr>
              <w:t>13) предоставление земельного участка физическим лицам в безвозмездное пользование;</w:t>
            </w:r>
          </w:p>
          <w:p w14:paraId="344404C0" w14:textId="77777777" w:rsidR="00C91BF7" w:rsidRPr="00407044" w:rsidRDefault="00C91BF7" w:rsidP="00C91BF7">
            <w:pPr>
              <w:spacing w:after="0" w:line="240" w:lineRule="auto"/>
              <w:jc w:val="center"/>
              <w:rPr>
                <w:rFonts w:ascii="Times New Roman" w:hAnsi="Times New Roman"/>
                <w:b/>
                <w:iCs/>
                <w:color w:val="000000"/>
                <w:sz w:val="18"/>
                <w:szCs w:val="18"/>
              </w:rPr>
            </w:pPr>
            <w:r w:rsidRPr="00407044">
              <w:rPr>
                <w:rFonts w:ascii="Times New Roman" w:hAnsi="Times New Roman"/>
                <w:b/>
                <w:iCs/>
                <w:color w:val="000000"/>
                <w:sz w:val="18"/>
                <w:szCs w:val="18"/>
              </w:rPr>
              <w:t>14) предоставление земельного участка физическим лицам, являющимся индивидуальными предпринимателями в безвозмездное пользование;</w:t>
            </w:r>
          </w:p>
          <w:p w14:paraId="30771C22" w14:textId="77777777" w:rsidR="00C91BF7" w:rsidRPr="001F21FC" w:rsidRDefault="00C91BF7" w:rsidP="00C91BF7">
            <w:pPr>
              <w:jc w:val="center"/>
              <w:rPr>
                <w:rFonts w:ascii="Times New Roman" w:hAnsi="Times New Roman"/>
                <w:i/>
                <w:iCs/>
                <w:color w:val="000000"/>
                <w:sz w:val="18"/>
                <w:szCs w:val="18"/>
              </w:rPr>
            </w:pPr>
            <w:r w:rsidRPr="00407044">
              <w:rPr>
                <w:rFonts w:ascii="Times New Roman" w:hAnsi="Times New Roman"/>
                <w:b/>
                <w:iCs/>
                <w:color w:val="000000"/>
                <w:sz w:val="18"/>
                <w:szCs w:val="18"/>
              </w:rPr>
              <w:t>15) предоставление земельного участка юридическим лицам в безвозмездное пользование.</w:t>
            </w:r>
          </w:p>
        </w:tc>
      </w:tr>
      <w:tr w:rsidR="00C91BF7" w:rsidRPr="001F21FC" w14:paraId="0CC31E14" w14:textId="77777777" w:rsidTr="00C91BF7">
        <w:trPr>
          <w:trHeight w:val="20"/>
        </w:trPr>
        <w:tc>
          <w:tcPr>
            <w:tcW w:w="743" w:type="pct"/>
            <w:shd w:val="clear" w:color="auto" w:fill="auto"/>
          </w:tcPr>
          <w:p w14:paraId="78CD90F7" w14:textId="77777777" w:rsidR="00C91BF7" w:rsidRPr="00693427" w:rsidRDefault="00C91BF7" w:rsidP="00A86E84">
            <w:pPr>
              <w:tabs>
                <w:tab w:val="left" w:pos="251"/>
              </w:tabs>
              <w:spacing w:after="0" w:line="240" w:lineRule="auto"/>
              <w:jc w:val="both"/>
              <w:rPr>
                <w:rFonts w:ascii="Times New Roman" w:hAnsi="Times New Roman"/>
                <w:sz w:val="18"/>
                <w:szCs w:val="18"/>
              </w:rPr>
            </w:pPr>
            <w:r w:rsidRPr="00693427">
              <w:rPr>
                <w:rFonts w:ascii="Times New Roman" w:hAnsi="Times New Roman"/>
                <w:sz w:val="18"/>
                <w:szCs w:val="18"/>
              </w:rPr>
              <w:t>1. Официальный сайт органа местного самоуправления;</w:t>
            </w:r>
          </w:p>
          <w:p w14:paraId="013F4CAB" w14:textId="77777777" w:rsidR="00C91BF7" w:rsidRPr="00C01848" w:rsidRDefault="00C91BF7" w:rsidP="00A86E84">
            <w:pPr>
              <w:spacing w:after="0" w:line="240" w:lineRule="auto"/>
              <w:jc w:val="both"/>
              <w:rPr>
                <w:rFonts w:ascii="Times New Roman" w:hAnsi="Times New Roman"/>
                <w:sz w:val="18"/>
                <w:szCs w:val="18"/>
              </w:rPr>
            </w:pPr>
            <w:r w:rsidRPr="00693427">
              <w:rPr>
                <w:rFonts w:ascii="Times New Roman" w:hAnsi="Times New Roman"/>
                <w:sz w:val="18"/>
                <w:szCs w:val="18"/>
              </w:rPr>
              <w:t>2. Единый портал государственных и</w:t>
            </w:r>
            <w:r>
              <w:rPr>
                <w:rFonts w:ascii="Times New Roman" w:hAnsi="Times New Roman"/>
                <w:sz w:val="18"/>
                <w:szCs w:val="18"/>
              </w:rPr>
              <w:t xml:space="preserve"> муниципальных услуг (функций)</w:t>
            </w:r>
          </w:p>
        </w:tc>
        <w:tc>
          <w:tcPr>
            <w:tcW w:w="571" w:type="pct"/>
            <w:shd w:val="clear" w:color="auto" w:fill="auto"/>
          </w:tcPr>
          <w:p w14:paraId="746CF630" w14:textId="77777777" w:rsidR="00C91BF7" w:rsidRPr="00693427" w:rsidRDefault="00C91BF7" w:rsidP="00A86E84">
            <w:pPr>
              <w:spacing w:after="0" w:line="240" w:lineRule="auto"/>
              <w:jc w:val="center"/>
              <w:rPr>
                <w:rFonts w:ascii="Times New Roman" w:hAnsi="Times New Roman"/>
                <w:color w:val="000000"/>
              </w:rPr>
            </w:pPr>
            <w:r w:rsidRPr="00693427">
              <w:rPr>
                <w:rFonts w:ascii="Times New Roman" w:hAnsi="Times New Roman"/>
                <w:iCs/>
                <w:color w:val="000000"/>
                <w:sz w:val="18"/>
                <w:szCs w:val="18"/>
              </w:rPr>
              <w:t>нет</w:t>
            </w:r>
          </w:p>
        </w:tc>
        <w:tc>
          <w:tcPr>
            <w:tcW w:w="780" w:type="pct"/>
          </w:tcPr>
          <w:p w14:paraId="132D86E1" w14:textId="77777777" w:rsidR="00C91BF7" w:rsidRPr="00C01848" w:rsidRDefault="00C91BF7" w:rsidP="00A86E84">
            <w:pPr>
              <w:tabs>
                <w:tab w:val="left" w:pos="251"/>
              </w:tabs>
              <w:spacing w:after="0" w:line="240" w:lineRule="auto"/>
              <w:jc w:val="both"/>
              <w:rPr>
                <w:rFonts w:ascii="Times New Roman" w:hAnsi="Times New Roman"/>
                <w:sz w:val="18"/>
                <w:szCs w:val="18"/>
              </w:rPr>
            </w:pPr>
            <w:r>
              <w:rPr>
                <w:rFonts w:ascii="Times New Roman" w:hAnsi="Times New Roman"/>
                <w:sz w:val="18"/>
                <w:szCs w:val="18"/>
              </w:rPr>
              <w:t>Ч</w:t>
            </w:r>
            <w:r w:rsidRPr="00693427">
              <w:rPr>
                <w:rFonts w:ascii="Times New Roman" w:hAnsi="Times New Roman"/>
                <w:sz w:val="18"/>
                <w:szCs w:val="18"/>
              </w:rPr>
              <w:t>ерез экранную форму на Едином портале государственных и муниципальных услуг</w:t>
            </w:r>
            <w:r>
              <w:rPr>
                <w:rFonts w:ascii="Times New Roman" w:hAnsi="Times New Roman"/>
                <w:sz w:val="18"/>
                <w:szCs w:val="18"/>
              </w:rPr>
              <w:t xml:space="preserve"> (функций)</w:t>
            </w:r>
          </w:p>
        </w:tc>
        <w:tc>
          <w:tcPr>
            <w:tcW w:w="780" w:type="pct"/>
            <w:shd w:val="clear" w:color="auto" w:fill="auto"/>
          </w:tcPr>
          <w:p w14:paraId="549C12EB" w14:textId="77777777" w:rsidR="00C91BF7" w:rsidRPr="00693427" w:rsidRDefault="00C91BF7" w:rsidP="00A86E84">
            <w:pPr>
              <w:spacing w:after="0" w:line="240" w:lineRule="auto"/>
              <w:jc w:val="both"/>
              <w:rPr>
                <w:rFonts w:ascii="Times New Roman" w:hAnsi="Times New Roman"/>
                <w:iCs/>
                <w:sz w:val="18"/>
                <w:szCs w:val="18"/>
              </w:rPr>
            </w:pPr>
            <w:r w:rsidRPr="00693427">
              <w:rPr>
                <w:rFonts w:ascii="Times New Roman" w:hAnsi="Times New Roman"/>
                <w:iCs/>
                <w:sz w:val="18"/>
                <w:szCs w:val="18"/>
              </w:rPr>
              <w:t>не требуется предоставления документов на бумажном носителе</w:t>
            </w:r>
          </w:p>
        </w:tc>
        <w:tc>
          <w:tcPr>
            <w:tcW w:w="704" w:type="pct"/>
            <w:shd w:val="clear" w:color="auto" w:fill="auto"/>
          </w:tcPr>
          <w:p w14:paraId="028EAF85" w14:textId="77777777" w:rsidR="00C91BF7" w:rsidRPr="00693427" w:rsidRDefault="00C91BF7" w:rsidP="00A86E84">
            <w:pPr>
              <w:spacing w:after="0" w:line="240" w:lineRule="auto"/>
              <w:jc w:val="center"/>
              <w:rPr>
                <w:rFonts w:ascii="Times New Roman" w:hAnsi="Times New Roman"/>
                <w:color w:val="000000"/>
              </w:rPr>
            </w:pPr>
            <w:r w:rsidRPr="00693427">
              <w:rPr>
                <w:rFonts w:ascii="Times New Roman" w:hAnsi="Times New Roman"/>
                <w:iCs/>
                <w:sz w:val="18"/>
                <w:szCs w:val="18"/>
              </w:rPr>
              <w:t>-</w:t>
            </w:r>
          </w:p>
        </w:tc>
        <w:tc>
          <w:tcPr>
            <w:tcW w:w="679" w:type="pct"/>
            <w:shd w:val="clear" w:color="auto" w:fill="auto"/>
          </w:tcPr>
          <w:p w14:paraId="36F0353E" w14:textId="77777777" w:rsidR="00C91BF7" w:rsidRPr="00693427" w:rsidRDefault="00C91BF7" w:rsidP="00A86E84">
            <w:pPr>
              <w:spacing w:after="0" w:line="240" w:lineRule="auto"/>
              <w:jc w:val="center"/>
              <w:rPr>
                <w:rFonts w:ascii="Times New Roman" w:hAnsi="Times New Roman"/>
                <w:color w:val="000000"/>
              </w:rPr>
            </w:pPr>
            <w:r w:rsidRPr="00693427">
              <w:rPr>
                <w:rFonts w:ascii="Times New Roman" w:hAnsi="Times New Roman"/>
                <w:iCs/>
                <w:color w:val="000000"/>
                <w:sz w:val="18"/>
                <w:szCs w:val="18"/>
              </w:rPr>
              <w:t xml:space="preserve">Личный кабинет заявителя на </w:t>
            </w:r>
            <w:r>
              <w:rPr>
                <w:rFonts w:ascii="Times New Roman" w:hAnsi="Times New Roman"/>
                <w:iCs/>
                <w:color w:val="000000"/>
                <w:sz w:val="18"/>
                <w:szCs w:val="18"/>
              </w:rPr>
              <w:t>Едином портале</w:t>
            </w:r>
            <w:r w:rsidRPr="00693427">
              <w:rPr>
                <w:rFonts w:ascii="Times New Roman" w:hAnsi="Times New Roman"/>
                <w:iCs/>
                <w:color w:val="000000"/>
                <w:sz w:val="18"/>
                <w:szCs w:val="18"/>
              </w:rPr>
              <w:t xml:space="preserve"> </w:t>
            </w:r>
            <w:r w:rsidRPr="00693427">
              <w:rPr>
                <w:rFonts w:ascii="Times New Roman" w:hAnsi="Times New Roman"/>
                <w:sz w:val="18"/>
                <w:szCs w:val="18"/>
              </w:rPr>
              <w:t>государственных и муниципальных услуг</w:t>
            </w:r>
            <w:r>
              <w:rPr>
                <w:rFonts w:ascii="Times New Roman" w:hAnsi="Times New Roman"/>
                <w:sz w:val="18"/>
                <w:szCs w:val="18"/>
              </w:rPr>
              <w:t xml:space="preserve"> (функций)</w:t>
            </w:r>
            <w:r w:rsidRPr="00693427">
              <w:rPr>
                <w:rFonts w:ascii="Times New Roman" w:hAnsi="Times New Roman"/>
                <w:iCs/>
                <w:color w:val="000000"/>
                <w:sz w:val="18"/>
                <w:szCs w:val="18"/>
              </w:rPr>
              <w:t>, электронная почта заявителя</w:t>
            </w:r>
          </w:p>
        </w:tc>
        <w:tc>
          <w:tcPr>
            <w:tcW w:w="743" w:type="pct"/>
            <w:shd w:val="clear" w:color="auto" w:fill="auto"/>
          </w:tcPr>
          <w:p w14:paraId="383760A5" w14:textId="77777777" w:rsidR="00C91BF7" w:rsidRPr="00693427" w:rsidRDefault="00C91BF7" w:rsidP="00A86E84">
            <w:pPr>
              <w:tabs>
                <w:tab w:val="left" w:pos="251"/>
              </w:tabs>
              <w:spacing w:after="0" w:line="240" w:lineRule="auto"/>
              <w:jc w:val="both"/>
              <w:rPr>
                <w:rFonts w:ascii="Times New Roman" w:hAnsi="Times New Roman"/>
                <w:sz w:val="18"/>
                <w:szCs w:val="18"/>
              </w:rPr>
            </w:pPr>
            <w:r w:rsidRPr="00693427">
              <w:rPr>
                <w:rFonts w:ascii="Times New Roman" w:hAnsi="Times New Roman"/>
                <w:sz w:val="18"/>
                <w:szCs w:val="18"/>
              </w:rPr>
              <w:t>1. Официальный сайт органа местного самоуправления;</w:t>
            </w:r>
          </w:p>
          <w:p w14:paraId="3F83719C" w14:textId="77777777" w:rsidR="00C91BF7" w:rsidRDefault="00C91BF7" w:rsidP="00A86E84">
            <w:pPr>
              <w:spacing w:after="0" w:line="240" w:lineRule="auto"/>
              <w:jc w:val="both"/>
              <w:rPr>
                <w:rFonts w:ascii="Times New Roman" w:hAnsi="Times New Roman"/>
                <w:sz w:val="18"/>
                <w:szCs w:val="18"/>
              </w:rPr>
            </w:pPr>
            <w:r w:rsidRPr="00693427">
              <w:rPr>
                <w:rFonts w:ascii="Times New Roman" w:hAnsi="Times New Roman"/>
                <w:sz w:val="18"/>
                <w:szCs w:val="18"/>
              </w:rPr>
              <w:t>2. Единый портал государственных и</w:t>
            </w:r>
            <w:r>
              <w:rPr>
                <w:rFonts w:ascii="Times New Roman" w:hAnsi="Times New Roman"/>
                <w:sz w:val="18"/>
                <w:szCs w:val="18"/>
              </w:rPr>
              <w:t xml:space="preserve"> муниципальных услуг (функций);</w:t>
            </w:r>
          </w:p>
          <w:p w14:paraId="30AA3514" w14:textId="77777777" w:rsidR="00C91BF7" w:rsidRPr="00942E5B" w:rsidRDefault="00C91BF7" w:rsidP="00A86E84">
            <w:pPr>
              <w:spacing w:after="0" w:line="240" w:lineRule="auto"/>
              <w:jc w:val="both"/>
              <w:rPr>
                <w:rFonts w:ascii="Times New Roman" w:hAnsi="Times New Roman"/>
                <w:color w:val="000000"/>
              </w:rPr>
            </w:pPr>
            <w:r>
              <w:rPr>
                <w:rFonts w:ascii="Times New Roman" w:hAnsi="Times New Roman"/>
                <w:sz w:val="18"/>
                <w:szCs w:val="18"/>
              </w:rPr>
              <w:t>3. электронная почта.</w:t>
            </w:r>
          </w:p>
        </w:tc>
      </w:tr>
    </w:tbl>
    <w:p w14:paraId="3465A8A1" w14:textId="77777777" w:rsidR="004901DE" w:rsidRPr="00F53884" w:rsidRDefault="004E5B7D" w:rsidP="00F53884">
      <w:pPr>
        <w:spacing w:after="0" w:line="240" w:lineRule="auto"/>
        <w:jc w:val="both"/>
        <w:rPr>
          <w:rFonts w:ascii="Times New Roman" w:hAnsi="Times New Roman"/>
          <w:color w:val="000000"/>
          <w:sz w:val="16"/>
          <w:szCs w:val="16"/>
        </w:rPr>
        <w:sectPr w:rsidR="004901DE" w:rsidRPr="00F53884" w:rsidSect="00220909">
          <w:pgSz w:w="16838" w:h="11906" w:orient="landscape"/>
          <w:pgMar w:top="1134" w:right="567" w:bottom="567" w:left="567" w:header="709" w:footer="709" w:gutter="0"/>
          <w:cols w:space="708"/>
          <w:docGrid w:linePitch="360"/>
        </w:sectPr>
      </w:pPr>
      <w:r w:rsidRPr="00F53884">
        <w:rPr>
          <w:rFonts w:ascii="Times New Roman" w:hAnsi="Times New Roman"/>
          <w:color w:val="000000"/>
          <w:sz w:val="16"/>
          <w:szCs w:val="16"/>
        </w:rPr>
        <w:t xml:space="preserve"> </w:t>
      </w:r>
    </w:p>
    <w:p w14:paraId="3B02E747" w14:textId="77777777" w:rsidR="00A63091" w:rsidRPr="00A63091" w:rsidRDefault="00A63091" w:rsidP="00A63091">
      <w:pPr>
        <w:widowControl w:val="0"/>
        <w:autoSpaceDE w:val="0"/>
        <w:autoSpaceDN w:val="0"/>
        <w:adjustRightInd w:val="0"/>
        <w:spacing w:after="0" w:line="240" w:lineRule="auto"/>
        <w:ind w:firstLine="720"/>
        <w:jc w:val="right"/>
        <w:rPr>
          <w:rFonts w:ascii="Times New Roman" w:hAnsi="Times New Roman"/>
          <w:b/>
          <w:sz w:val="28"/>
          <w:szCs w:val="28"/>
        </w:rPr>
      </w:pPr>
      <w:r w:rsidRPr="00A63091">
        <w:rPr>
          <w:rFonts w:ascii="Times New Roman" w:hAnsi="Times New Roman"/>
          <w:b/>
          <w:sz w:val="28"/>
          <w:szCs w:val="28"/>
        </w:rPr>
        <w:lastRenderedPageBreak/>
        <w:t xml:space="preserve">Приложение № </w:t>
      </w:r>
      <w:r w:rsidRPr="003A0694">
        <w:rPr>
          <w:rFonts w:ascii="Times New Roman" w:hAnsi="Times New Roman"/>
          <w:b/>
          <w:sz w:val="28"/>
          <w:szCs w:val="28"/>
        </w:rPr>
        <w:t>1</w:t>
      </w:r>
    </w:p>
    <w:p w14:paraId="796F70DF" w14:textId="77777777" w:rsidR="00A63091" w:rsidRDefault="00A63091" w:rsidP="00A63091">
      <w:pPr>
        <w:widowControl w:val="0"/>
        <w:autoSpaceDE w:val="0"/>
        <w:autoSpaceDN w:val="0"/>
        <w:adjustRightInd w:val="0"/>
        <w:spacing w:after="0" w:line="240" w:lineRule="auto"/>
        <w:ind w:firstLine="720"/>
        <w:jc w:val="right"/>
        <w:rPr>
          <w:rFonts w:ascii="Times New Roman" w:hAnsi="Times New Roman"/>
          <w:sz w:val="28"/>
          <w:szCs w:val="28"/>
        </w:rPr>
      </w:pPr>
    </w:p>
    <w:tbl>
      <w:tblPr>
        <w:tblW w:w="6343" w:type="dxa"/>
        <w:tblInd w:w="3510" w:type="dxa"/>
        <w:tblLook w:val="04A0" w:firstRow="1" w:lastRow="0" w:firstColumn="1" w:lastColumn="0" w:noHBand="0" w:noVBand="1"/>
      </w:tblPr>
      <w:tblGrid>
        <w:gridCol w:w="567"/>
        <w:gridCol w:w="284"/>
        <w:gridCol w:w="1984"/>
        <w:gridCol w:w="284"/>
        <w:gridCol w:w="283"/>
        <w:gridCol w:w="284"/>
        <w:gridCol w:w="2657"/>
      </w:tblGrid>
      <w:tr w:rsidR="00A63091" w:rsidRPr="00D754F9" w14:paraId="05BE738D" w14:textId="77777777" w:rsidTr="001E554F">
        <w:trPr>
          <w:trHeight w:val="449"/>
        </w:trPr>
        <w:tc>
          <w:tcPr>
            <w:tcW w:w="2835" w:type="dxa"/>
            <w:gridSpan w:val="3"/>
            <w:vAlign w:val="center"/>
          </w:tcPr>
          <w:p w14:paraId="434A124C" w14:textId="77777777" w:rsidR="00A63091" w:rsidRPr="00D754F9" w:rsidRDefault="00A63091" w:rsidP="004031B6">
            <w:pPr>
              <w:widowControl w:val="0"/>
              <w:autoSpaceDE w:val="0"/>
              <w:autoSpaceDN w:val="0"/>
              <w:adjustRightInd w:val="0"/>
              <w:spacing w:after="0" w:line="240" w:lineRule="auto"/>
              <w:ind w:left="-113"/>
              <w:rPr>
                <w:rFonts w:ascii="Times New Roman" w:hAnsi="Times New Roman"/>
                <w:b/>
                <w:sz w:val="24"/>
                <w:szCs w:val="24"/>
              </w:rPr>
            </w:pPr>
            <w:r w:rsidRPr="00D754F9">
              <w:rPr>
                <w:rFonts w:ascii="Times New Roman" w:hAnsi="Times New Roman"/>
                <w:b/>
                <w:sz w:val="24"/>
                <w:szCs w:val="24"/>
              </w:rPr>
              <w:t xml:space="preserve">Главе </w:t>
            </w:r>
            <w:r w:rsidR="004031B6">
              <w:rPr>
                <w:rFonts w:ascii="Times New Roman" w:hAnsi="Times New Roman"/>
                <w:b/>
                <w:sz w:val="24"/>
                <w:szCs w:val="24"/>
              </w:rPr>
              <w:t>Романовского муниципального района</w:t>
            </w:r>
          </w:p>
        </w:tc>
        <w:tc>
          <w:tcPr>
            <w:tcW w:w="284" w:type="dxa"/>
            <w:vAlign w:val="center"/>
          </w:tcPr>
          <w:p w14:paraId="0BACCE0C" w14:textId="77777777" w:rsidR="00A63091" w:rsidRPr="00D754F9" w:rsidRDefault="00A63091" w:rsidP="00D754F9">
            <w:pPr>
              <w:widowControl w:val="0"/>
              <w:autoSpaceDE w:val="0"/>
              <w:autoSpaceDN w:val="0"/>
              <w:adjustRightInd w:val="0"/>
              <w:spacing w:after="0" w:line="240" w:lineRule="auto"/>
              <w:rPr>
                <w:rFonts w:ascii="Times New Roman" w:hAnsi="Times New Roman"/>
                <w:b/>
                <w:sz w:val="24"/>
                <w:szCs w:val="24"/>
              </w:rPr>
            </w:pPr>
          </w:p>
        </w:tc>
        <w:tc>
          <w:tcPr>
            <w:tcW w:w="3224" w:type="dxa"/>
            <w:gridSpan w:val="3"/>
            <w:tcBorders>
              <w:bottom w:val="single" w:sz="4" w:space="0" w:color="auto"/>
            </w:tcBorders>
            <w:vAlign w:val="center"/>
          </w:tcPr>
          <w:p w14:paraId="7F694D11" w14:textId="77777777" w:rsidR="00A63091" w:rsidRPr="00D754F9" w:rsidRDefault="00A63091" w:rsidP="00D754F9">
            <w:pPr>
              <w:widowControl w:val="0"/>
              <w:autoSpaceDE w:val="0"/>
              <w:autoSpaceDN w:val="0"/>
              <w:adjustRightInd w:val="0"/>
              <w:spacing w:after="0" w:line="240" w:lineRule="auto"/>
              <w:rPr>
                <w:rFonts w:ascii="Times New Roman" w:hAnsi="Times New Roman"/>
                <w:b/>
                <w:sz w:val="24"/>
                <w:szCs w:val="24"/>
              </w:rPr>
            </w:pPr>
          </w:p>
        </w:tc>
      </w:tr>
      <w:tr w:rsidR="00A63091" w:rsidRPr="00D754F9" w14:paraId="46ED5045" w14:textId="77777777" w:rsidTr="001E554F">
        <w:trPr>
          <w:trHeight w:val="449"/>
        </w:trPr>
        <w:tc>
          <w:tcPr>
            <w:tcW w:w="3402" w:type="dxa"/>
            <w:gridSpan w:val="5"/>
            <w:vAlign w:val="center"/>
          </w:tcPr>
          <w:p w14:paraId="76638AC3" w14:textId="77777777" w:rsidR="00A63091" w:rsidRPr="00D754F9" w:rsidRDefault="00A63091" w:rsidP="00D754F9">
            <w:pPr>
              <w:widowControl w:val="0"/>
              <w:autoSpaceDE w:val="0"/>
              <w:autoSpaceDN w:val="0"/>
              <w:adjustRightInd w:val="0"/>
              <w:spacing w:after="0" w:line="240" w:lineRule="auto"/>
              <w:ind w:left="-113"/>
              <w:rPr>
                <w:rFonts w:ascii="Times New Roman" w:hAnsi="Times New Roman"/>
                <w:b/>
                <w:sz w:val="24"/>
                <w:szCs w:val="24"/>
              </w:rPr>
            </w:pPr>
          </w:p>
        </w:tc>
        <w:tc>
          <w:tcPr>
            <w:tcW w:w="284" w:type="dxa"/>
            <w:vAlign w:val="center"/>
          </w:tcPr>
          <w:p w14:paraId="63CF50ED" w14:textId="77777777" w:rsidR="00A63091" w:rsidRPr="00D754F9" w:rsidRDefault="00A63091" w:rsidP="00D754F9">
            <w:pPr>
              <w:widowControl w:val="0"/>
              <w:autoSpaceDE w:val="0"/>
              <w:autoSpaceDN w:val="0"/>
              <w:adjustRightInd w:val="0"/>
              <w:spacing w:after="0" w:line="240" w:lineRule="auto"/>
              <w:rPr>
                <w:rFonts w:ascii="Times New Roman" w:hAnsi="Times New Roman"/>
                <w:b/>
                <w:sz w:val="24"/>
                <w:szCs w:val="24"/>
              </w:rPr>
            </w:pPr>
          </w:p>
        </w:tc>
        <w:tc>
          <w:tcPr>
            <w:tcW w:w="2657" w:type="dxa"/>
            <w:tcBorders>
              <w:bottom w:val="single" w:sz="4" w:space="0" w:color="auto"/>
            </w:tcBorders>
            <w:vAlign w:val="center"/>
          </w:tcPr>
          <w:p w14:paraId="23607821" w14:textId="77777777" w:rsidR="00A63091" w:rsidRPr="00D754F9" w:rsidRDefault="00A63091" w:rsidP="00D754F9">
            <w:pPr>
              <w:widowControl w:val="0"/>
              <w:autoSpaceDE w:val="0"/>
              <w:autoSpaceDN w:val="0"/>
              <w:adjustRightInd w:val="0"/>
              <w:spacing w:after="0" w:line="240" w:lineRule="auto"/>
              <w:rPr>
                <w:rFonts w:ascii="Times New Roman" w:hAnsi="Times New Roman"/>
                <w:b/>
                <w:sz w:val="24"/>
                <w:szCs w:val="24"/>
              </w:rPr>
            </w:pPr>
          </w:p>
        </w:tc>
      </w:tr>
      <w:tr w:rsidR="00A63091" w:rsidRPr="00D754F9" w14:paraId="0DD1878C" w14:textId="77777777" w:rsidTr="001E554F">
        <w:tc>
          <w:tcPr>
            <w:tcW w:w="567" w:type="dxa"/>
            <w:vAlign w:val="center"/>
          </w:tcPr>
          <w:p w14:paraId="192D4F72" w14:textId="77777777" w:rsidR="00A63091" w:rsidRPr="00D754F9" w:rsidRDefault="00A63091" w:rsidP="00D754F9">
            <w:pPr>
              <w:widowControl w:val="0"/>
              <w:autoSpaceDE w:val="0"/>
              <w:autoSpaceDN w:val="0"/>
              <w:adjustRightInd w:val="0"/>
              <w:spacing w:after="0" w:line="240" w:lineRule="auto"/>
              <w:ind w:left="-113"/>
              <w:rPr>
                <w:rFonts w:ascii="Times New Roman" w:hAnsi="Times New Roman"/>
                <w:b/>
                <w:sz w:val="24"/>
                <w:szCs w:val="24"/>
              </w:rPr>
            </w:pPr>
            <w:r w:rsidRPr="00D754F9">
              <w:rPr>
                <w:rFonts w:ascii="Times New Roman" w:hAnsi="Times New Roman"/>
                <w:b/>
                <w:sz w:val="24"/>
                <w:szCs w:val="24"/>
              </w:rPr>
              <w:t>от</w:t>
            </w:r>
          </w:p>
        </w:tc>
        <w:tc>
          <w:tcPr>
            <w:tcW w:w="284" w:type="dxa"/>
            <w:vAlign w:val="center"/>
          </w:tcPr>
          <w:p w14:paraId="7A4D7CDC" w14:textId="77777777" w:rsidR="00A63091" w:rsidRPr="00D754F9" w:rsidRDefault="00A63091" w:rsidP="00D754F9">
            <w:pPr>
              <w:widowControl w:val="0"/>
              <w:autoSpaceDE w:val="0"/>
              <w:autoSpaceDN w:val="0"/>
              <w:adjustRightInd w:val="0"/>
              <w:spacing w:after="0" w:line="240" w:lineRule="auto"/>
              <w:rPr>
                <w:rFonts w:ascii="Times New Roman" w:hAnsi="Times New Roman"/>
                <w:b/>
                <w:sz w:val="24"/>
                <w:szCs w:val="24"/>
              </w:rPr>
            </w:pPr>
          </w:p>
        </w:tc>
        <w:tc>
          <w:tcPr>
            <w:tcW w:w="5492" w:type="dxa"/>
            <w:gridSpan w:val="5"/>
            <w:tcBorders>
              <w:bottom w:val="single" w:sz="4" w:space="0" w:color="auto"/>
            </w:tcBorders>
            <w:vAlign w:val="center"/>
          </w:tcPr>
          <w:p w14:paraId="09BC09D3" w14:textId="77777777" w:rsidR="00A63091" w:rsidRPr="00D754F9" w:rsidRDefault="00A63091" w:rsidP="00D754F9">
            <w:pPr>
              <w:widowControl w:val="0"/>
              <w:autoSpaceDE w:val="0"/>
              <w:autoSpaceDN w:val="0"/>
              <w:adjustRightInd w:val="0"/>
              <w:spacing w:after="0" w:line="240" w:lineRule="auto"/>
              <w:rPr>
                <w:rFonts w:ascii="Times New Roman" w:hAnsi="Times New Roman"/>
                <w:b/>
                <w:sz w:val="24"/>
                <w:szCs w:val="24"/>
              </w:rPr>
            </w:pPr>
          </w:p>
        </w:tc>
      </w:tr>
      <w:tr w:rsidR="00A63091" w:rsidRPr="00D754F9" w14:paraId="39608987" w14:textId="77777777" w:rsidTr="001E554F">
        <w:tc>
          <w:tcPr>
            <w:tcW w:w="6343" w:type="dxa"/>
            <w:gridSpan w:val="7"/>
            <w:tcBorders>
              <w:bottom w:val="single" w:sz="4" w:space="0" w:color="auto"/>
            </w:tcBorders>
            <w:vAlign w:val="center"/>
          </w:tcPr>
          <w:p w14:paraId="3A49B990" w14:textId="77777777" w:rsidR="00A63091" w:rsidRPr="00D754F9" w:rsidRDefault="00A63091" w:rsidP="00D754F9">
            <w:pPr>
              <w:widowControl w:val="0"/>
              <w:autoSpaceDE w:val="0"/>
              <w:autoSpaceDN w:val="0"/>
              <w:adjustRightInd w:val="0"/>
              <w:spacing w:after="0" w:line="240" w:lineRule="auto"/>
              <w:rPr>
                <w:rFonts w:ascii="Times New Roman" w:hAnsi="Times New Roman"/>
                <w:b/>
                <w:sz w:val="24"/>
                <w:szCs w:val="24"/>
              </w:rPr>
            </w:pPr>
          </w:p>
        </w:tc>
      </w:tr>
      <w:tr w:rsidR="00A63091" w:rsidRPr="00D754F9" w14:paraId="662FFAE3" w14:textId="77777777" w:rsidTr="001E554F">
        <w:tc>
          <w:tcPr>
            <w:tcW w:w="6343" w:type="dxa"/>
            <w:gridSpan w:val="7"/>
            <w:tcBorders>
              <w:top w:val="single" w:sz="4" w:space="0" w:color="auto"/>
              <w:bottom w:val="single" w:sz="4" w:space="0" w:color="auto"/>
            </w:tcBorders>
            <w:vAlign w:val="center"/>
          </w:tcPr>
          <w:p w14:paraId="4788CD12" w14:textId="77777777" w:rsidR="00A63091" w:rsidRPr="00D754F9" w:rsidRDefault="00A63091" w:rsidP="00D754F9">
            <w:pPr>
              <w:widowControl w:val="0"/>
              <w:autoSpaceDE w:val="0"/>
              <w:autoSpaceDN w:val="0"/>
              <w:adjustRightInd w:val="0"/>
              <w:spacing w:after="0" w:line="240" w:lineRule="auto"/>
              <w:rPr>
                <w:rFonts w:ascii="Times New Roman" w:hAnsi="Times New Roman"/>
                <w:b/>
                <w:sz w:val="24"/>
                <w:szCs w:val="24"/>
              </w:rPr>
            </w:pPr>
          </w:p>
        </w:tc>
      </w:tr>
      <w:tr w:rsidR="00A63091" w:rsidRPr="00D754F9" w14:paraId="1F5E7A58" w14:textId="77777777" w:rsidTr="001E554F">
        <w:tc>
          <w:tcPr>
            <w:tcW w:w="6343" w:type="dxa"/>
            <w:gridSpan w:val="7"/>
            <w:tcBorders>
              <w:top w:val="single" w:sz="4" w:space="0" w:color="auto"/>
              <w:bottom w:val="single" w:sz="4" w:space="0" w:color="auto"/>
            </w:tcBorders>
            <w:vAlign w:val="center"/>
          </w:tcPr>
          <w:p w14:paraId="59B8BE04" w14:textId="77777777" w:rsidR="00A63091" w:rsidRPr="00D754F9" w:rsidRDefault="00A63091" w:rsidP="00D754F9">
            <w:pPr>
              <w:widowControl w:val="0"/>
              <w:autoSpaceDE w:val="0"/>
              <w:autoSpaceDN w:val="0"/>
              <w:adjustRightInd w:val="0"/>
              <w:spacing w:after="0" w:line="240" w:lineRule="auto"/>
              <w:rPr>
                <w:rFonts w:ascii="Times New Roman" w:hAnsi="Times New Roman"/>
                <w:b/>
                <w:sz w:val="24"/>
                <w:szCs w:val="24"/>
              </w:rPr>
            </w:pPr>
          </w:p>
        </w:tc>
      </w:tr>
      <w:tr w:rsidR="00A63091" w:rsidRPr="00D754F9" w14:paraId="345CF23B" w14:textId="77777777" w:rsidTr="001E554F">
        <w:tc>
          <w:tcPr>
            <w:tcW w:w="6343" w:type="dxa"/>
            <w:gridSpan w:val="7"/>
            <w:tcBorders>
              <w:top w:val="single" w:sz="4" w:space="0" w:color="auto"/>
              <w:bottom w:val="single" w:sz="4" w:space="0" w:color="auto"/>
            </w:tcBorders>
            <w:vAlign w:val="center"/>
          </w:tcPr>
          <w:p w14:paraId="0688421C" w14:textId="77777777" w:rsidR="00A63091" w:rsidRPr="00D754F9" w:rsidRDefault="00A63091" w:rsidP="00D754F9">
            <w:pPr>
              <w:widowControl w:val="0"/>
              <w:autoSpaceDE w:val="0"/>
              <w:autoSpaceDN w:val="0"/>
              <w:adjustRightInd w:val="0"/>
              <w:spacing w:after="0" w:line="240" w:lineRule="auto"/>
              <w:rPr>
                <w:rFonts w:ascii="Times New Roman" w:hAnsi="Times New Roman"/>
                <w:b/>
                <w:sz w:val="24"/>
                <w:szCs w:val="24"/>
              </w:rPr>
            </w:pPr>
          </w:p>
        </w:tc>
      </w:tr>
      <w:tr w:rsidR="00A63091" w:rsidRPr="00D754F9" w14:paraId="72EE4917" w14:textId="77777777" w:rsidTr="001E554F">
        <w:tc>
          <w:tcPr>
            <w:tcW w:w="6343" w:type="dxa"/>
            <w:gridSpan w:val="7"/>
            <w:tcBorders>
              <w:top w:val="single" w:sz="4" w:space="0" w:color="auto"/>
            </w:tcBorders>
            <w:vAlign w:val="center"/>
          </w:tcPr>
          <w:p w14:paraId="6CC594E7" w14:textId="77777777" w:rsidR="00A63091" w:rsidRPr="00D754F9" w:rsidRDefault="00A63091" w:rsidP="00D754F9">
            <w:pPr>
              <w:widowControl w:val="0"/>
              <w:autoSpaceDE w:val="0"/>
              <w:autoSpaceDN w:val="0"/>
              <w:spacing w:after="0" w:line="240" w:lineRule="auto"/>
              <w:jc w:val="center"/>
              <w:rPr>
                <w:rFonts w:ascii="Times New Roman" w:hAnsi="Times New Roman"/>
                <w:sz w:val="24"/>
                <w:szCs w:val="24"/>
              </w:rPr>
            </w:pPr>
            <w:proofErr w:type="gramStart"/>
            <w:r w:rsidRPr="00D754F9">
              <w:rPr>
                <w:rFonts w:ascii="Times New Roman" w:hAnsi="Times New Roman"/>
                <w:sz w:val="18"/>
                <w:szCs w:val="18"/>
              </w:rPr>
              <w:t>(наименование юридического лица, почтовый адрес, ОГРН, ИНН, почтовый адрес, телефон, факс, электронная почта; либо Ф.И.О физического лица, паспортные данные, почтовый адрес, телефон, факс, электронная почта)</w:t>
            </w:r>
            <w:proofErr w:type="gramEnd"/>
          </w:p>
        </w:tc>
      </w:tr>
    </w:tbl>
    <w:p w14:paraId="3A76FC34" w14:textId="77777777" w:rsidR="00A63091" w:rsidRDefault="00A63091" w:rsidP="00A63091">
      <w:pPr>
        <w:widowControl w:val="0"/>
        <w:autoSpaceDE w:val="0"/>
        <w:autoSpaceDN w:val="0"/>
        <w:spacing w:after="0" w:line="240" w:lineRule="auto"/>
        <w:jc w:val="center"/>
        <w:rPr>
          <w:rFonts w:ascii="Times New Roman" w:hAnsi="Times New Roman"/>
          <w:b/>
          <w:sz w:val="28"/>
          <w:szCs w:val="28"/>
        </w:rPr>
      </w:pPr>
      <w:bookmarkStart w:id="2" w:name="P255"/>
      <w:bookmarkEnd w:id="2"/>
    </w:p>
    <w:p w14:paraId="01B632AF" w14:textId="77777777" w:rsidR="00A63091" w:rsidRPr="00A63091" w:rsidRDefault="00A63091" w:rsidP="00A63091">
      <w:pPr>
        <w:widowControl w:val="0"/>
        <w:autoSpaceDE w:val="0"/>
        <w:autoSpaceDN w:val="0"/>
        <w:spacing w:after="0" w:line="240" w:lineRule="auto"/>
        <w:jc w:val="center"/>
        <w:rPr>
          <w:rFonts w:ascii="Times New Roman" w:hAnsi="Times New Roman"/>
          <w:b/>
          <w:sz w:val="28"/>
          <w:szCs w:val="28"/>
        </w:rPr>
      </w:pPr>
    </w:p>
    <w:p w14:paraId="45C3043E" w14:textId="77777777" w:rsidR="00A63091" w:rsidRPr="00A63091" w:rsidRDefault="00A63091" w:rsidP="00A63091">
      <w:pPr>
        <w:widowControl w:val="0"/>
        <w:autoSpaceDE w:val="0"/>
        <w:autoSpaceDN w:val="0"/>
        <w:spacing w:after="0" w:line="240" w:lineRule="auto"/>
        <w:jc w:val="center"/>
        <w:rPr>
          <w:rFonts w:ascii="Times New Roman" w:hAnsi="Times New Roman"/>
          <w:b/>
          <w:sz w:val="28"/>
          <w:szCs w:val="28"/>
        </w:rPr>
      </w:pPr>
      <w:r w:rsidRPr="00A63091">
        <w:rPr>
          <w:rFonts w:ascii="Times New Roman" w:hAnsi="Times New Roman"/>
          <w:b/>
          <w:sz w:val="28"/>
          <w:szCs w:val="28"/>
        </w:rPr>
        <w:t>ЗАЯВЛЕНИЕ</w:t>
      </w:r>
    </w:p>
    <w:p w14:paraId="65869FDB" w14:textId="77777777" w:rsidR="00A63091" w:rsidRPr="00A63091" w:rsidRDefault="00A63091" w:rsidP="00A63091">
      <w:pPr>
        <w:widowControl w:val="0"/>
        <w:autoSpaceDE w:val="0"/>
        <w:autoSpaceDN w:val="0"/>
        <w:spacing w:after="0" w:line="240" w:lineRule="auto"/>
        <w:jc w:val="both"/>
        <w:rPr>
          <w:rFonts w:ascii="Times New Roman" w:hAnsi="Times New Roman"/>
          <w:sz w:val="28"/>
          <w:szCs w:val="28"/>
        </w:rPr>
      </w:pPr>
    </w:p>
    <w:p w14:paraId="78AF8386" w14:textId="77777777" w:rsidR="00A63091" w:rsidRPr="00A63091" w:rsidRDefault="00A63091" w:rsidP="00A63091">
      <w:pPr>
        <w:widowControl w:val="0"/>
        <w:autoSpaceDE w:val="0"/>
        <w:autoSpaceDN w:val="0"/>
        <w:spacing w:after="0" w:line="240" w:lineRule="auto"/>
        <w:ind w:firstLine="708"/>
        <w:jc w:val="both"/>
        <w:rPr>
          <w:rFonts w:ascii="Times New Roman" w:hAnsi="Times New Roman"/>
          <w:sz w:val="28"/>
          <w:szCs w:val="28"/>
        </w:rPr>
      </w:pPr>
      <w:r w:rsidRPr="00A63091">
        <w:rPr>
          <w:rFonts w:ascii="Times New Roman" w:hAnsi="Times New Roman"/>
          <w:sz w:val="28"/>
          <w:szCs w:val="28"/>
        </w:rPr>
        <w:t>Прошу Вас в соответствии со статьей 39.15 Земельного кодекса Российской Федерации согласовать представление земельного участка площадью ____</w:t>
      </w:r>
      <w:r w:rsidR="003A0694">
        <w:rPr>
          <w:rFonts w:ascii="Times New Roman" w:hAnsi="Times New Roman"/>
          <w:sz w:val="28"/>
          <w:szCs w:val="28"/>
        </w:rPr>
        <w:t>___</w:t>
      </w:r>
      <w:r w:rsidRPr="00A63091">
        <w:rPr>
          <w:rFonts w:ascii="Times New Roman" w:hAnsi="Times New Roman"/>
          <w:sz w:val="28"/>
          <w:szCs w:val="28"/>
        </w:rPr>
        <w:t xml:space="preserve">___ кв. м., расположенного по адресу: ____________________________________________________________________, </w:t>
      </w:r>
    </w:p>
    <w:p w14:paraId="0055AC43" w14:textId="77777777" w:rsidR="00A63091" w:rsidRPr="00A63091" w:rsidRDefault="00A63091" w:rsidP="00A63091">
      <w:pPr>
        <w:widowControl w:val="0"/>
        <w:autoSpaceDE w:val="0"/>
        <w:autoSpaceDN w:val="0"/>
        <w:spacing w:after="0" w:line="240" w:lineRule="auto"/>
        <w:ind w:firstLine="708"/>
        <w:jc w:val="center"/>
        <w:rPr>
          <w:rFonts w:ascii="Times New Roman" w:hAnsi="Times New Roman"/>
          <w:sz w:val="20"/>
          <w:szCs w:val="20"/>
        </w:rPr>
      </w:pPr>
      <w:r w:rsidRPr="00A63091">
        <w:rPr>
          <w:rFonts w:ascii="Times New Roman" w:hAnsi="Times New Roman"/>
          <w:sz w:val="20"/>
          <w:szCs w:val="20"/>
        </w:rPr>
        <w:t>(</w:t>
      </w:r>
      <w:r w:rsidRPr="00A63091">
        <w:rPr>
          <w:rFonts w:ascii="Times New Roman" w:hAnsi="Times New Roman"/>
          <w:i/>
          <w:sz w:val="20"/>
          <w:szCs w:val="20"/>
        </w:rPr>
        <w:t>адрес земельного участка</w:t>
      </w:r>
      <w:r w:rsidRPr="00A63091">
        <w:rPr>
          <w:rFonts w:ascii="Times New Roman" w:hAnsi="Times New Roman"/>
          <w:sz w:val="20"/>
          <w:szCs w:val="20"/>
        </w:rPr>
        <w:t>)</w:t>
      </w:r>
    </w:p>
    <w:p w14:paraId="71BE2E20" w14:textId="77777777" w:rsidR="00A63091" w:rsidRPr="00A63091" w:rsidRDefault="00A63091" w:rsidP="00A63091">
      <w:pPr>
        <w:widowControl w:val="0"/>
        <w:autoSpaceDE w:val="0"/>
        <w:autoSpaceDN w:val="0"/>
        <w:spacing w:after="0" w:line="240" w:lineRule="auto"/>
        <w:jc w:val="both"/>
        <w:rPr>
          <w:rFonts w:ascii="Times New Roman" w:hAnsi="Times New Roman"/>
          <w:sz w:val="28"/>
          <w:szCs w:val="28"/>
        </w:rPr>
      </w:pPr>
      <w:r w:rsidRPr="00A63091">
        <w:rPr>
          <w:rFonts w:ascii="Times New Roman" w:hAnsi="Times New Roman"/>
          <w:sz w:val="28"/>
          <w:szCs w:val="28"/>
        </w:rPr>
        <w:t>кадастровый номер: _____________________________________________</w:t>
      </w:r>
      <w:r>
        <w:rPr>
          <w:rFonts w:ascii="Times New Roman" w:hAnsi="Times New Roman"/>
          <w:sz w:val="28"/>
          <w:szCs w:val="28"/>
        </w:rPr>
        <w:t>_</w:t>
      </w:r>
      <w:r w:rsidRPr="00A63091">
        <w:rPr>
          <w:rFonts w:ascii="Times New Roman" w:hAnsi="Times New Roman"/>
          <w:sz w:val="28"/>
          <w:szCs w:val="28"/>
        </w:rPr>
        <w:t>____,</w:t>
      </w:r>
    </w:p>
    <w:p w14:paraId="27FC6CC7" w14:textId="77777777" w:rsidR="00A63091" w:rsidRPr="00A63091" w:rsidRDefault="00A63091" w:rsidP="00A63091">
      <w:pPr>
        <w:widowControl w:val="0"/>
        <w:autoSpaceDE w:val="0"/>
        <w:autoSpaceDN w:val="0"/>
        <w:spacing w:after="0" w:line="240" w:lineRule="auto"/>
        <w:ind w:left="1416" w:firstLine="708"/>
        <w:jc w:val="center"/>
        <w:rPr>
          <w:rFonts w:ascii="Times New Roman" w:hAnsi="Times New Roman"/>
          <w:sz w:val="20"/>
          <w:szCs w:val="20"/>
        </w:rPr>
      </w:pPr>
      <w:r w:rsidRPr="00A63091">
        <w:rPr>
          <w:rFonts w:ascii="Times New Roman" w:hAnsi="Times New Roman"/>
          <w:sz w:val="20"/>
          <w:szCs w:val="20"/>
        </w:rPr>
        <w:t>(</w:t>
      </w:r>
      <w:r w:rsidRPr="00A63091">
        <w:rPr>
          <w:rFonts w:ascii="Times New Roman" w:hAnsi="Times New Roman"/>
          <w:i/>
          <w:sz w:val="20"/>
          <w:szCs w:val="20"/>
        </w:rPr>
        <w:t>в случае если границы земельного участка подлежат уточнению</w:t>
      </w:r>
      <w:r w:rsidRPr="00A63091">
        <w:rPr>
          <w:rFonts w:ascii="Times New Roman" w:hAnsi="Times New Roman"/>
          <w:sz w:val="20"/>
          <w:szCs w:val="20"/>
        </w:rPr>
        <w:t>)</w:t>
      </w:r>
    </w:p>
    <w:p w14:paraId="19E5C66B" w14:textId="77777777" w:rsidR="00A63091" w:rsidRPr="00A63091" w:rsidRDefault="00A63091" w:rsidP="00A63091">
      <w:pPr>
        <w:widowControl w:val="0"/>
        <w:autoSpaceDE w:val="0"/>
        <w:autoSpaceDN w:val="0"/>
        <w:spacing w:after="0" w:line="240" w:lineRule="auto"/>
        <w:jc w:val="both"/>
        <w:rPr>
          <w:rFonts w:ascii="Times New Roman" w:hAnsi="Times New Roman"/>
          <w:sz w:val="28"/>
          <w:szCs w:val="28"/>
        </w:rPr>
      </w:pPr>
      <w:r w:rsidRPr="00A63091">
        <w:rPr>
          <w:rFonts w:ascii="Times New Roman" w:hAnsi="Times New Roman"/>
          <w:sz w:val="28"/>
          <w:szCs w:val="28"/>
        </w:rPr>
        <w:t>____________________________________________________</w:t>
      </w:r>
      <w:r>
        <w:rPr>
          <w:rFonts w:ascii="Times New Roman" w:hAnsi="Times New Roman"/>
          <w:sz w:val="28"/>
          <w:szCs w:val="28"/>
        </w:rPr>
        <w:t>____</w:t>
      </w:r>
      <w:r w:rsidRPr="00A63091">
        <w:rPr>
          <w:rFonts w:ascii="Times New Roman" w:hAnsi="Times New Roman"/>
          <w:sz w:val="28"/>
          <w:szCs w:val="28"/>
        </w:rPr>
        <w:t>____________,</w:t>
      </w:r>
    </w:p>
    <w:p w14:paraId="1EF9AC39" w14:textId="77777777" w:rsidR="00A63091" w:rsidRPr="00A63091" w:rsidRDefault="00A63091" w:rsidP="00A63091">
      <w:pPr>
        <w:widowControl w:val="0"/>
        <w:autoSpaceDE w:val="0"/>
        <w:autoSpaceDN w:val="0"/>
        <w:spacing w:after="0" w:line="240" w:lineRule="auto"/>
        <w:jc w:val="center"/>
        <w:rPr>
          <w:rFonts w:ascii="Times New Roman" w:hAnsi="Times New Roman"/>
          <w:sz w:val="20"/>
          <w:szCs w:val="20"/>
        </w:rPr>
      </w:pPr>
      <w:r w:rsidRPr="00A63091">
        <w:rPr>
          <w:rFonts w:ascii="Times New Roman" w:hAnsi="Times New Roman"/>
          <w:sz w:val="20"/>
          <w:szCs w:val="20"/>
        </w:rPr>
        <w:t>(</w:t>
      </w:r>
      <w:r w:rsidRPr="00A63091">
        <w:rPr>
          <w:rFonts w:ascii="Times New Roman" w:hAnsi="Times New Roman"/>
          <w:i/>
          <w:sz w:val="20"/>
          <w:szCs w:val="20"/>
        </w:rPr>
        <w:t>вид права, на котором заявитель желает приобрести земельный участок</w:t>
      </w:r>
      <w:r w:rsidRPr="00A63091">
        <w:rPr>
          <w:rFonts w:ascii="Times New Roman" w:hAnsi="Times New Roman"/>
          <w:sz w:val="20"/>
          <w:szCs w:val="20"/>
        </w:rPr>
        <w:t>)</w:t>
      </w:r>
    </w:p>
    <w:p w14:paraId="6B50C6C5" w14:textId="77777777" w:rsidR="00A63091" w:rsidRPr="00A63091" w:rsidRDefault="00A63091" w:rsidP="00A63091">
      <w:pPr>
        <w:widowControl w:val="0"/>
        <w:autoSpaceDE w:val="0"/>
        <w:autoSpaceDN w:val="0"/>
        <w:spacing w:after="0" w:line="240" w:lineRule="auto"/>
        <w:jc w:val="both"/>
        <w:rPr>
          <w:rFonts w:ascii="Times New Roman" w:hAnsi="Times New Roman"/>
          <w:sz w:val="28"/>
          <w:szCs w:val="28"/>
        </w:rPr>
      </w:pPr>
      <w:r w:rsidRPr="00A63091">
        <w:rPr>
          <w:rFonts w:ascii="Times New Roman" w:hAnsi="Times New Roman"/>
          <w:sz w:val="28"/>
          <w:szCs w:val="28"/>
        </w:rPr>
        <w:t>для целей_____________</w:t>
      </w:r>
      <w:r>
        <w:rPr>
          <w:rFonts w:ascii="Times New Roman" w:hAnsi="Times New Roman"/>
          <w:sz w:val="28"/>
          <w:szCs w:val="28"/>
        </w:rPr>
        <w:t>_______________________________</w:t>
      </w:r>
      <w:r w:rsidRPr="00A63091">
        <w:rPr>
          <w:rFonts w:ascii="Times New Roman" w:hAnsi="Times New Roman"/>
          <w:sz w:val="28"/>
          <w:szCs w:val="28"/>
        </w:rPr>
        <w:t>_______________,</w:t>
      </w:r>
    </w:p>
    <w:p w14:paraId="14E65906" w14:textId="77777777" w:rsidR="00A63091" w:rsidRPr="00A63091" w:rsidRDefault="00A63091" w:rsidP="00A63091">
      <w:pPr>
        <w:widowControl w:val="0"/>
        <w:autoSpaceDE w:val="0"/>
        <w:autoSpaceDN w:val="0"/>
        <w:spacing w:after="0" w:line="240" w:lineRule="auto"/>
        <w:ind w:firstLine="708"/>
        <w:jc w:val="center"/>
        <w:rPr>
          <w:rFonts w:ascii="Times New Roman" w:hAnsi="Times New Roman"/>
          <w:sz w:val="20"/>
          <w:szCs w:val="20"/>
        </w:rPr>
      </w:pPr>
      <w:r w:rsidRPr="00A63091">
        <w:rPr>
          <w:rFonts w:ascii="Times New Roman" w:hAnsi="Times New Roman"/>
          <w:sz w:val="20"/>
          <w:szCs w:val="20"/>
        </w:rPr>
        <w:t>(</w:t>
      </w:r>
      <w:r w:rsidRPr="00A63091">
        <w:rPr>
          <w:rFonts w:ascii="Times New Roman" w:hAnsi="Times New Roman"/>
          <w:i/>
          <w:sz w:val="20"/>
          <w:szCs w:val="20"/>
        </w:rPr>
        <w:t>указывается цель использования земельного участка</w:t>
      </w:r>
      <w:r w:rsidRPr="00A63091">
        <w:rPr>
          <w:rFonts w:ascii="Times New Roman" w:hAnsi="Times New Roman"/>
          <w:sz w:val="20"/>
          <w:szCs w:val="20"/>
        </w:rPr>
        <w:t>)</w:t>
      </w:r>
    </w:p>
    <w:p w14:paraId="63F1EC8E" w14:textId="77777777" w:rsidR="00A63091" w:rsidRPr="00A63091" w:rsidRDefault="00A63091" w:rsidP="00A63091">
      <w:pPr>
        <w:widowControl w:val="0"/>
        <w:autoSpaceDE w:val="0"/>
        <w:autoSpaceDN w:val="0"/>
        <w:spacing w:after="0" w:line="240" w:lineRule="auto"/>
        <w:jc w:val="both"/>
        <w:rPr>
          <w:rFonts w:ascii="Times New Roman" w:hAnsi="Times New Roman"/>
          <w:sz w:val="28"/>
          <w:szCs w:val="28"/>
        </w:rPr>
      </w:pPr>
      <w:r w:rsidRPr="00A63091">
        <w:rPr>
          <w:rFonts w:ascii="Times New Roman" w:hAnsi="Times New Roman"/>
          <w:sz w:val="28"/>
          <w:szCs w:val="28"/>
        </w:rPr>
        <w:t>на основании________________________________________________________,</w:t>
      </w:r>
    </w:p>
    <w:p w14:paraId="530CF853" w14:textId="77777777" w:rsidR="00A63091" w:rsidRDefault="00A63091" w:rsidP="00A63091">
      <w:pPr>
        <w:widowControl w:val="0"/>
        <w:autoSpaceDE w:val="0"/>
        <w:autoSpaceDN w:val="0"/>
        <w:spacing w:after="0" w:line="240" w:lineRule="auto"/>
        <w:ind w:left="708" w:firstLine="708"/>
        <w:jc w:val="center"/>
        <w:rPr>
          <w:rFonts w:ascii="Times New Roman" w:hAnsi="Times New Roman"/>
          <w:i/>
          <w:sz w:val="20"/>
          <w:szCs w:val="20"/>
        </w:rPr>
      </w:pPr>
      <w:proofErr w:type="gramStart"/>
      <w:r w:rsidRPr="00A63091">
        <w:rPr>
          <w:rFonts w:ascii="Times New Roman" w:hAnsi="Times New Roman"/>
          <w:sz w:val="20"/>
          <w:szCs w:val="20"/>
        </w:rPr>
        <w:t>(</w:t>
      </w:r>
      <w:r w:rsidRPr="00A63091">
        <w:rPr>
          <w:rFonts w:ascii="Times New Roman" w:hAnsi="Times New Roman"/>
          <w:i/>
          <w:sz w:val="20"/>
          <w:szCs w:val="20"/>
        </w:rPr>
        <w:t xml:space="preserve">основание предоставления земельного участка без проведения торгов из числа </w:t>
      </w:r>
      <w:proofErr w:type="gramEnd"/>
    </w:p>
    <w:p w14:paraId="339F61D8" w14:textId="77777777" w:rsidR="00A63091" w:rsidRDefault="00A63091" w:rsidP="00A63091">
      <w:pPr>
        <w:widowControl w:val="0"/>
        <w:autoSpaceDE w:val="0"/>
        <w:autoSpaceDN w:val="0"/>
        <w:spacing w:after="0" w:line="240" w:lineRule="auto"/>
        <w:ind w:left="708" w:firstLine="708"/>
        <w:jc w:val="center"/>
        <w:rPr>
          <w:rFonts w:ascii="Times New Roman" w:hAnsi="Times New Roman"/>
          <w:i/>
          <w:sz w:val="20"/>
          <w:szCs w:val="20"/>
        </w:rPr>
      </w:pPr>
      <w:proofErr w:type="gramStart"/>
      <w:r w:rsidRPr="00A63091">
        <w:rPr>
          <w:rFonts w:ascii="Times New Roman" w:hAnsi="Times New Roman"/>
          <w:i/>
          <w:sz w:val="20"/>
          <w:szCs w:val="20"/>
        </w:rPr>
        <w:t>предусмотренных</w:t>
      </w:r>
      <w:proofErr w:type="gramEnd"/>
      <w:r w:rsidRPr="00A63091">
        <w:rPr>
          <w:rFonts w:ascii="Times New Roman" w:hAnsi="Times New Roman"/>
          <w:i/>
          <w:sz w:val="20"/>
          <w:szCs w:val="20"/>
        </w:rPr>
        <w:t xml:space="preserve"> пунктом 2 статьи 39.3, статьей 39.5, пунктом 2 статьи </w:t>
      </w:r>
    </w:p>
    <w:p w14:paraId="04795F35" w14:textId="77777777" w:rsidR="00A63091" w:rsidRPr="00A63091" w:rsidRDefault="00A63091" w:rsidP="00A63091">
      <w:pPr>
        <w:widowControl w:val="0"/>
        <w:autoSpaceDE w:val="0"/>
        <w:autoSpaceDN w:val="0"/>
        <w:spacing w:after="0" w:line="240" w:lineRule="auto"/>
        <w:ind w:left="708" w:firstLine="708"/>
        <w:jc w:val="center"/>
        <w:rPr>
          <w:rFonts w:ascii="Times New Roman" w:hAnsi="Times New Roman"/>
          <w:sz w:val="20"/>
          <w:szCs w:val="20"/>
        </w:rPr>
      </w:pPr>
      <w:proofErr w:type="gramStart"/>
      <w:r w:rsidRPr="00A63091">
        <w:rPr>
          <w:rFonts w:ascii="Times New Roman" w:hAnsi="Times New Roman"/>
          <w:i/>
          <w:sz w:val="20"/>
          <w:szCs w:val="20"/>
        </w:rPr>
        <w:t>39.6 или пунктом 2 статьи 39.10 Земельного кодекса Российской Федерации</w:t>
      </w:r>
      <w:r w:rsidRPr="00A63091">
        <w:rPr>
          <w:rFonts w:ascii="Times New Roman" w:hAnsi="Times New Roman"/>
          <w:sz w:val="20"/>
          <w:szCs w:val="20"/>
        </w:rPr>
        <w:t>)</w:t>
      </w:r>
      <w:proofErr w:type="gramEnd"/>
    </w:p>
    <w:p w14:paraId="3F462F86" w14:textId="77777777" w:rsidR="00A63091" w:rsidRPr="00A63091" w:rsidRDefault="00A63091" w:rsidP="00A63091">
      <w:pPr>
        <w:widowControl w:val="0"/>
        <w:autoSpaceDE w:val="0"/>
        <w:autoSpaceDN w:val="0"/>
        <w:spacing w:after="0" w:line="240" w:lineRule="auto"/>
        <w:ind w:firstLine="708"/>
        <w:jc w:val="both"/>
        <w:rPr>
          <w:rFonts w:ascii="Times New Roman" w:hAnsi="Times New Roman"/>
          <w:sz w:val="28"/>
          <w:szCs w:val="28"/>
        </w:rPr>
      </w:pPr>
    </w:p>
    <w:p w14:paraId="0299F529" w14:textId="77777777" w:rsidR="00A63091" w:rsidRPr="00A63091" w:rsidRDefault="00A63091" w:rsidP="00A63091">
      <w:pPr>
        <w:widowControl w:val="0"/>
        <w:autoSpaceDE w:val="0"/>
        <w:autoSpaceDN w:val="0"/>
        <w:spacing w:after="0" w:line="240" w:lineRule="auto"/>
        <w:ind w:firstLine="708"/>
        <w:jc w:val="both"/>
        <w:rPr>
          <w:rFonts w:ascii="Times New Roman" w:hAnsi="Times New Roman"/>
          <w:sz w:val="28"/>
          <w:szCs w:val="28"/>
        </w:rPr>
      </w:pPr>
      <w:r w:rsidRPr="00A63091">
        <w:rPr>
          <w:rFonts w:ascii="Times New Roman" w:hAnsi="Times New Roman"/>
          <w:sz w:val="28"/>
          <w:szCs w:val="28"/>
        </w:rPr>
        <w:t>Иные сведения:</w:t>
      </w:r>
    </w:p>
    <w:p w14:paraId="675ED253" w14:textId="77777777" w:rsidR="00A63091" w:rsidRPr="00A63091" w:rsidRDefault="00A63091" w:rsidP="00A63091">
      <w:pPr>
        <w:widowControl w:val="0"/>
        <w:autoSpaceDE w:val="0"/>
        <w:autoSpaceDN w:val="0"/>
        <w:spacing w:after="0" w:line="240" w:lineRule="auto"/>
        <w:ind w:firstLine="708"/>
        <w:jc w:val="both"/>
        <w:rPr>
          <w:rFonts w:ascii="Times New Roman" w:hAnsi="Times New Roman"/>
          <w:sz w:val="28"/>
          <w:szCs w:val="28"/>
        </w:rPr>
      </w:pPr>
      <w:r w:rsidRPr="00A63091">
        <w:rPr>
          <w:rFonts w:ascii="Times New Roman" w:hAnsi="Times New Roman"/>
          <w:sz w:val="28"/>
          <w:szCs w:val="28"/>
        </w:rPr>
        <w:t>Реквизиты решения об утверждении проекта межевания территории (если образование испрашиваемого земельного участка предусмотрено таким проектом): __________________________________________________________.</w:t>
      </w:r>
    </w:p>
    <w:p w14:paraId="3BB7AF58" w14:textId="77777777" w:rsidR="00A63091" w:rsidRPr="00A63091" w:rsidRDefault="00A63091" w:rsidP="00A63091">
      <w:pPr>
        <w:widowControl w:val="0"/>
        <w:autoSpaceDE w:val="0"/>
        <w:autoSpaceDN w:val="0"/>
        <w:spacing w:after="0" w:line="240" w:lineRule="auto"/>
        <w:ind w:firstLine="708"/>
        <w:jc w:val="both"/>
        <w:rPr>
          <w:rFonts w:ascii="Times New Roman" w:hAnsi="Times New Roman"/>
          <w:sz w:val="28"/>
          <w:szCs w:val="28"/>
        </w:rPr>
      </w:pPr>
      <w:proofErr w:type="gramStart"/>
      <w:r w:rsidRPr="00A63091">
        <w:rPr>
          <w:rFonts w:ascii="Times New Roman" w:hAnsi="Times New Roman"/>
          <w:sz w:val="28"/>
          <w:szCs w:val="28"/>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 _______________________________________________</w:t>
      </w:r>
      <w:r>
        <w:rPr>
          <w:rFonts w:ascii="Times New Roman" w:hAnsi="Times New Roman"/>
          <w:sz w:val="28"/>
          <w:szCs w:val="28"/>
        </w:rPr>
        <w:t>_</w:t>
      </w:r>
      <w:r w:rsidRPr="00A63091">
        <w:rPr>
          <w:rFonts w:ascii="Times New Roman" w:hAnsi="Times New Roman"/>
          <w:sz w:val="28"/>
          <w:szCs w:val="28"/>
        </w:rPr>
        <w:t>______.</w:t>
      </w:r>
      <w:proofErr w:type="gramEnd"/>
    </w:p>
    <w:p w14:paraId="10CE90BF" w14:textId="77777777" w:rsidR="00A63091" w:rsidRPr="00A63091" w:rsidRDefault="00A63091" w:rsidP="00A63091">
      <w:pPr>
        <w:widowControl w:val="0"/>
        <w:autoSpaceDE w:val="0"/>
        <w:autoSpaceDN w:val="0"/>
        <w:spacing w:after="0" w:line="240" w:lineRule="auto"/>
        <w:ind w:firstLine="708"/>
        <w:jc w:val="both"/>
        <w:rPr>
          <w:rFonts w:ascii="Times New Roman" w:hAnsi="Times New Roman"/>
          <w:sz w:val="28"/>
          <w:szCs w:val="28"/>
        </w:rPr>
      </w:pPr>
      <w:r w:rsidRPr="00A63091">
        <w:rPr>
          <w:rFonts w:ascii="Times New Roman" w:hAnsi="Times New Roman"/>
          <w:sz w:val="28"/>
          <w:szCs w:val="28"/>
        </w:rPr>
        <w:t>Реквизиты решения об изъятии земельного участка для государственных или муниципальных ну</w:t>
      </w:r>
      <w:proofErr w:type="gramStart"/>
      <w:r w:rsidRPr="00A63091">
        <w:rPr>
          <w:rFonts w:ascii="Times New Roman" w:hAnsi="Times New Roman"/>
          <w:sz w:val="28"/>
          <w:szCs w:val="28"/>
        </w:rPr>
        <w:t>жд в сл</w:t>
      </w:r>
      <w:proofErr w:type="gramEnd"/>
      <w:r w:rsidRPr="00A63091">
        <w:rPr>
          <w:rFonts w:ascii="Times New Roman" w:hAnsi="Times New Roman"/>
          <w:sz w:val="28"/>
          <w:szCs w:val="28"/>
        </w:rPr>
        <w:t>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w:t>
      </w:r>
    </w:p>
    <w:p w14:paraId="5F93B7B1" w14:textId="77777777" w:rsidR="00A63091" w:rsidRDefault="00A63091" w:rsidP="00A63091">
      <w:pPr>
        <w:widowControl w:val="0"/>
        <w:autoSpaceDE w:val="0"/>
        <w:autoSpaceDN w:val="0"/>
        <w:spacing w:after="0" w:line="240" w:lineRule="auto"/>
        <w:ind w:firstLine="708"/>
        <w:jc w:val="both"/>
        <w:rPr>
          <w:rFonts w:ascii="Times New Roman" w:hAnsi="Times New Roman"/>
          <w:sz w:val="28"/>
          <w:szCs w:val="28"/>
        </w:rPr>
      </w:pPr>
      <w:r w:rsidRPr="00A63091">
        <w:rPr>
          <w:rFonts w:ascii="Times New Roman" w:hAnsi="Times New Roman"/>
          <w:sz w:val="28"/>
          <w:szCs w:val="28"/>
        </w:rPr>
        <w:t xml:space="preserve">Реквизиты решения об утверждении документа территориального </w:t>
      </w:r>
      <w:r w:rsidRPr="00A63091">
        <w:rPr>
          <w:rFonts w:ascii="Times New Roman" w:hAnsi="Times New Roman"/>
          <w:sz w:val="28"/>
          <w:szCs w:val="28"/>
        </w:rPr>
        <w:lastRenderedPageBreak/>
        <w:t>планирования и (или) проекта планировки территории в случае, если земельный участок предоставляется для размещения объектов, предусмотренных указанным документо</w:t>
      </w:r>
      <w:r>
        <w:rPr>
          <w:rFonts w:ascii="Times New Roman" w:hAnsi="Times New Roman"/>
          <w:sz w:val="28"/>
          <w:szCs w:val="28"/>
        </w:rPr>
        <w:t>м и (или) проектом: ________</w:t>
      </w:r>
      <w:r w:rsidRPr="00A63091">
        <w:rPr>
          <w:rFonts w:ascii="Times New Roman" w:hAnsi="Times New Roman"/>
          <w:sz w:val="28"/>
          <w:szCs w:val="28"/>
        </w:rPr>
        <w:t>________________________</w:t>
      </w:r>
    </w:p>
    <w:p w14:paraId="40FAE601" w14:textId="77777777" w:rsidR="00A63091" w:rsidRPr="00A63091" w:rsidRDefault="00A63091" w:rsidP="00A63091">
      <w:pPr>
        <w:widowControl w:val="0"/>
        <w:autoSpaceDE w:val="0"/>
        <w:autoSpaceDN w:val="0"/>
        <w:spacing w:after="0" w:line="240" w:lineRule="auto"/>
        <w:ind w:firstLine="708"/>
        <w:jc w:val="both"/>
        <w:rPr>
          <w:rFonts w:ascii="Times New Roman" w:hAnsi="Times New Roman"/>
          <w:sz w:val="28"/>
          <w:szCs w:val="28"/>
        </w:rPr>
      </w:pPr>
      <w:r>
        <w:rPr>
          <w:rFonts w:ascii="Times New Roman" w:hAnsi="Times New Roman"/>
          <w:sz w:val="28"/>
          <w:szCs w:val="28"/>
        </w:rPr>
        <w:t>_______________________________________________________________</w:t>
      </w:r>
      <w:r w:rsidRPr="00A63091">
        <w:rPr>
          <w:rFonts w:ascii="Times New Roman" w:hAnsi="Times New Roman"/>
          <w:sz w:val="28"/>
          <w:szCs w:val="28"/>
        </w:rPr>
        <w:t>.</w:t>
      </w:r>
    </w:p>
    <w:p w14:paraId="745692FF" w14:textId="77777777" w:rsidR="00A63091" w:rsidRPr="00A63091" w:rsidRDefault="00A63091" w:rsidP="00A63091">
      <w:pPr>
        <w:widowControl w:val="0"/>
        <w:autoSpaceDE w:val="0"/>
        <w:autoSpaceDN w:val="0"/>
        <w:spacing w:after="0" w:line="240" w:lineRule="auto"/>
        <w:ind w:firstLine="708"/>
        <w:jc w:val="both"/>
        <w:rPr>
          <w:rFonts w:ascii="Times New Roman" w:hAnsi="Times New Roman"/>
          <w:sz w:val="28"/>
          <w:szCs w:val="28"/>
        </w:rPr>
      </w:pPr>
    </w:p>
    <w:p w14:paraId="38522A49" w14:textId="77777777" w:rsidR="00A63091" w:rsidRPr="00A63091" w:rsidRDefault="00A63091" w:rsidP="00A63091">
      <w:pPr>
        <w:widowControl w:val="0"/>
        <w:autoSpaceDE w:val="0"/>
        <w:autoSpaceDN w:val="0"/>
        <w:spacing w:after="0" w:line="240" w:lineRule="auto"/>
        <w:ind w:firstLine="708"/>
        <w:jc w:val="both"/>
        <w:rPr>
          <w:rFonts w:ascii="Times New Roman" w:hAnsi="Times New Roman"/>
          <w:sz w:val="28"/>
          <w:szCs w:val="28"/>
        </w:rPr>
      </w:pPr>
      <w:r w:rsidRPr="00A63091">
        <w:rPr>
          <w:rFonts w:ascii="Times New Roman" w:hAnsi="Times New Roman"/>
          <w:sz w:val="28"/>
          <w:szCs w:val="28"/>
        </w:rPr>
        <w:t>Перечень документов, прилагаемых к заявлению:</w:t>
      </w:r>
    </w:p>
    <w:p w14:paraId="432D10DB" w14:textId="77777777" w:rsidR="00A63091" w:rsidRPr="00A63091" w:rsidRDefault="00A63091" w:rsidP="00A63091">
      <w:pPr>
        <w:widowControl w:val="0"/>
        <w:autoSpaceDE w:val="0"/>
        <w:autoSpaceDN w:val="0"/>
        <w:adjustRightInd w:val="0"/>
        <w:spacing w:after="0" w:line="240" w:lineRule="auto"/>
        <w:ind w:firstLine="720"/>
        <w:jc w:val="both"/>
        <w:rPr>
          <w:rFonts w:ascii="Times New Roman" w:hAnsi="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379"/>
        <w:gridCol w:w="3223"/>
      </w:tblGrid>
      <w:tr w:rsidR="00A63091" w:rsidRPr="00A63091" w14:paraId="1D6D2591" w14:textId="77777777" w:rsidTr="004D236A">
        <w:tc>
          <w:tcPr>
            <w:tcW w:w="6379" w:type="dxa"/>
            <w:tcBorders>
              <w:top w:val="single" w:sz="4" w:space="0" w:color="auto"/>
              <w:left w:val="single" w:sz="4" w:space="0" w:color="auto"/>
              <w:bottom w:val="single" w:sz="4" w:space="0" w:color="auto"/>
              <w:right w:val="single" w:sz="4" w:space="0" w:color="auto"/>
            </w:tcBorders>
          </w:tcPr>
          <w:p w14:paraId="32EC6F56" w14:textId="77777777" w:rsidR="00A63091" w:rsidRPr="00A63091" w:rsidRDefault="00A63091" w:rsidP="00A63091">
            <w:pPr>
              <w:widowControl w:val="0"/>
              <w:autoSpaceDE w:val="0"/>
              <w:autoSpaceDN w:val="0"/>
              <w:adjustRightInd w:val="0"/>
              <w:spacing w:after="0" w:line="240" w:lineRule="auto"/>
              <w:ind w:firstLine="720"/>
              <w:jc w:val="center"/>
              <w:rPr>
                <w:rFonts w:ascii="Times New Roman" w:hAnsi="Times New Roman"/>
                <w:b/>
                <w:sz w:val="24"/>
                <w:szCs w:val="24"/>
              </w:rPr>
            </w:pPr>
            <w:r w:rsidRPr="00A63091">
              <w:rPr>
                <w:rFonts w:ascii="Times New Roman" w:hAnsi="Times New Roman"/>
                <w:b/>
                <w:sz w:val="24"/>
                <w:szCs w:val="24"/>
              </w:rPr>
              <w:t>Наименование</w:t>
            </w:r>
          </w:p>
        </w:tc>
        <w:tc>
          <w:tcPr>
            <w:tcW w:w="3223" w:type="dxa"/>
            <w:tcBorders>
              <w:top w:val="single" w:sz="4" w:space="0" w:color="auto"/>
              <w:left w:val="single" w:sz="4" w:space="0" w:color="auto"/>
              <w:bottom w:val="single" w:sz="4" w:space="0" w:color="auto"/>
              <w:right w:val="single" w:sz="4" w:space="0" w:color="auto"/>
            </w:tcBorders>
          </w:tcPr>
          <w:p w14:paraId="3377FE8D" w14:textId="77777777" w:rsidR="00A63091" w:rsidRPr="00A63091" w:rsidRDefault="00A63091" w:rsidP="00A63091">
            <w:pPr>
              <w:widowControl w:val="0"/>
              <w:autoSpaceDE w:val="0"/>
              <w:autoSpaceDN w:val="0"/>
              <w:adjustRightInd w:val="0"/>
              <w:spacing w:after="0" w:line="240" w:lineRule="auto"/>
              <w:jc w:val="center"/>
              <w:rPr>
                <w:rFonts w:ascii="Times New Roman" w:hAnsi="Times New Roman"/>
                <w:b/>
                <w:sz w:val="24"/>
                <w:szCs w:val="24"/>
              </w:rPr>
            </w:pPr>
            <w:r w:rsidRPr="00A63091">
              <w:rPr>
                <w:rFonts w:ascii="Times New Roman" w:hAnsi="Times New Roman"/>
                <w:b/>
                <w:sz w:val="24"/>
                <w:szCs w:val="24"/>
              </w:rPr>
              <w:t>Количество листов</w:t>
            </w:r>
          </w:p>
        </w:tc>
      </w:tr>
      <w:tr w:rsidR="00A63091" w:rsidRPr="00A63091" w14:paraId="69ED06A5" w14:textId="77777777" w:rsidTr="004D236A">
        <w:tc>
          <w:tcPr>
            <w:tcW w:w="6379" w:type="dxa"/>
            <w:tcBorders>
              <w:top w:val="single" w:sz="4" w:space="0" w:color="auto"/>
              <w:left w:val="single" w:sz="4" w:space="0" w:color="auto"/>
              <w:bottom w:val="single" w:sz="4" w:space="0" w:color="auto"/>
              <w:right w:val="single" w:sz="4" w:space="0" w:color="auto"/>
            </w:tcBorders>
          </w:tcPr>
          <w:p w14:paraId="7F46E3F2" w14:textId="77777777" w:rsidR="00A63091" w:rsidRPr="00A63091" w:rsidRDefault="00A63091" w:rsidP="00A63091">
            <w:pPr>
              <w:widowControl w:val="0"/>
              <w:autoSpaceDE w:val="0"/>
              <w:autoSpaceDN w:val="0"/>
              <w:adjustRightInd w:val="0"/>
              <w:spacing w:after="0" w:line="240" w:lineRule="auto"/>
              <w:ind w:firstLine="80"/>
              <w:rPr>
                <w:rFonts w:ascii="Times New Roman" w:hAnsi="Times New Roman"/>
                <w:sz w:val="24"/>
                <w:szCs w:val="24"/>
              </w:rPr>
            </w:pPr>
          </w:p>
        </w:tc>
        <w:tc>
          <w:tcPr>
            <w:tcW w:w="3223" w:type="dxa"/>
            <w:tcBorders>
              <w:top w:val="single" w:sz="4" w:space="0" w:color="auto"/>
              <w:left w:val="single" w:sz="4" w:space="0" w:color="auto"/>
              <w:bottom w:val="single" w:sz="4" w:space="0" w:color="auto"/>
              <w:right w:val="single" w:sz="4" w:space="0" w:color="auto"/>
            </w:tcBorders>
          </w:tcPr>
          <w:p w14:paraId="5DA3A490" w14:textId="77777777" w:rsidR="00A63091" w:rsidRPr="00A63091" w:rsidRDefault="00A63091" w:rsidP="00A63091">
            <w:pPr>
              <w:widowControl w:val="0"/>
              <w:autoSpaceDE w:val="0"/>
              <w:autoSpaceDN w:val="0"/>
              <w:adjustRightInd w:val="0"/>
              <w:spacing w:after="0" w:line="240" w:lineRule="auto"/>
              <w:ind w:firstLine="80"/>
              <w:rPr>
                <w:rFonts w:ascii="Times New Roman" w:hAnsi="Times New Roman"/>
                <w:sz w:val="24"/>
                <w:szCs w:val="24"/>
              </w:rPr>
            </w:pPr>
          </w:p>
        </w:tc>
      </w:tr>
      <w:tr w:rsidR="00A63091" w:rsidRPr="00A63091" w14:paraId="71848A86" w14:textId="77777777" w:rsidTr="004D236A">
        <w:tc>
          <w:tcPr>
            <w:tcW w:w="6379" w:type="dxa"/>
            <w:tcBorders>
              <w:top w:val="single" w:sz="4" w:space="0" w:color="auto"/>
              <w:left w:val="single" w:sz="4" w:space="0" w:color="auto"/>
              <w:bottom w:val="single" w:sz="4" w:space="0" w:color="auto"/>
              <w:right w:val="single" w:sz="4" w:space="0" w:color="auto"/>
            </w:tcBorders>
          </w:tcPr>
          <w:p w14:paraId="4524DC15" w14:textId="77777777" w:rsidR="00A63091" w:rsidRPr="00A63091" w:rsidRDefault="00A63091" w:rsidP="00A63091">
            <w:pPr>
              <w:widowControl w:val="0"/>
              <w:autoSpaceDE w:val="0"/>
              <w:autoSpaceDN w:val="0"/>
              <w:adjustRightInd w:val="0"/>
              <w:spacing w:after="0" w:line="240" w:lineRule="auto"/>
              <w:ind w:firstLine="80"/>
              <w:rPr>
                <w:rFonts w:ascii="Times New Roman" w:hAnsi="Times New Roman"/>
                <w:sz w:val="24"/>
                <w:szCs w:val="24"/>
              </w:rPr>
            </w:pPr>
          </w:p>
        </w:tc>
        <w:tc>
          <w:tcPr>
            <w:tcW w:w="3223" w:type="dxa"/>
            <w:tcBorders>
              <w:top w:val="single" w:sz="4" w:space="0" w:color="auto"/>
              <w:left w:val="single" w:sz="4" w:space="0" w:color="auto"/>
              <w:bottom w:val="single" w:sz="4" w:space="0" w:color="auto"/>
              <w:right w:val="single" w:sz="4" w:space="0" w:color="auto"/>
            </w:tcBorders>
          </w:tcPr>
          <w:p w14:paraId="321BD9F0" w14:textId="77777777" w:rsidR="00A63091" w:rsidRPr="00A63091" w:rsidRDefault="00A63091" w:rsidP="00A63091">
            <w:pPr>
              <w:widowControl w:val="0"/>
              <w:autoSpaceDE w:val="0"/>
              <w:autoSpaceDN w:val="0"/>
              <w:adjustRightInd w:val="0"/>
              <w:spacing w:after="0" w:line="240" w:lineRule="auto"/>
              <w:ind w:firstLine="80"/>
              <w:rPr>
                <w:rFonts w:ascii="Times New Roman" w:hAnsi="Times New Roman"/>
                <w:sz w:val="24"/>
                <w:szCs w:val="24"/>
              </w:rPr>
            </w:pPr>
          </w:p>
        </w:tc>
      </w:tr>
      <w:tr w:rsidR="00A63091" w:rsidRPr="00A63091" w14:paraId="20DAD732" w14:textId="77777777" w:rsidTr="004D236A">
        <w:tc>
          <w:tcPr>
            <w:tcW w:w="6379" w:type="dxa"/>
            <w:tcBorders>
              <w:top w:val="single" w:sz="4" w:space="0" w:color="auto"/>
              <w:left w:val="single" w:sz="4" w:space="0" w:color="auto"/>
              <w:bottom w:val="single" w:sz="4" w:space="0" w:color="auto"/>
              <w:right w:val="single" w:sz="4" w:space="0" w:color="auto"/>
            </w:tcBorders>
          </w:tcPr>
          <w:p w14:paraId="04C33BAE" w14:textId="77777777" w:rsidR="00A63091" w:rsidRPr="00A63091" w:rsidRDefault="00A63091" w:rsidP="00A63091">
            <w:pPr>
              <w:widowControl w:val="0"/>
              <w:autoSpaceDE w:val="0"/>
              <w:autoSpaceDN w:val="0"/>
              <w:adjustRightInd w:val="0"/>
              <w:spacing w:after="0" w:line="240" w:lineRule="auto"/>
              <w:ind w:firstLine="80"/>
              <w:rPr>
                <w:rFonts w:ascii="Times New Roman" w:hAnsi="Times New Roman"/>
                <w:sz w:val="24"/>
                <w:szCs w:val="24"/>
              </w:rPr>
            </w:pPr>
          </w:p>
        </w:tc>
        <w:tc>
          <w:tcPr>
            <w:tcW w:w="3223" w:type="dxa"/>
            <w:tcBorders>
              <w:top w:val="single" w:sz="4" w:space="0" w:color="auto"/>
              <w:left w:val="single" w:sz="4" w:space="0" w:color="auto"/>
              <w:bottom w:val="single" w:sz="4" w:space="0" w:color="auto"/>
              <w:right w:val="single" w:sz="4" w:space="0" w:color="auto"/>
            </w:tcBorders>
          </w:tcPr>
          <w:p w14:paraId="50D54592" w14:textId="77777777" w:rsidR="00A63091" w:rsidRPr="00A63091" w:rsidRDefault="00A63091" w:rsidP="00A63091">
            <w:pPr>
              <w:widowControl w:val="0"/>
              <w:autoSpaceDE w:val="0"/>
              <w:autoSpaceDN w:val="0"/>
              <w:adjustRightInd w:val="0"/>
              <w:spacing w:after="0" w:line="240" w:lineRule="auto"/>
              <w:ind w:firstLine="80"/>
              <w:rPr>
                <w:rFonts w:ascii="Times New Roman" w:hAnsi="Times New Roman"/>
                <w:sz w:val="24"/>
                <w:szCs w:val="24"/>
              </w:rPr>
            </w:pPr>
          </w:p>
        </w:tc>
      </w:tr>
      <w:tr w:rsidR="00A63091" w:rsidRPr="00A63091" w14:paraId="72314D9C" w14:textId="77777777" w:rsidTr="004D236A">
        <w:tc>
          <w:tcPr>
            <w:tcW w:w="6379" w:type="dxa"/>
            <w:tcBorders>
              <w:top w:val="single" w:sz="4" w:space="0" w:color="auto"/>
              <w:left w:val="single" w:sz="4" w:space="0" w:color="auto"/>
              <w:bottom w:val="single" w:sz="4" w:space="0" w:color="auto"/>
              <w:right w:val="single" w:sz="4" w:space="0" w:color="auto"/>
            </w:tcBorders>
          </w:tcPr>
          <w:p w14:paraId="067E54E3" w14:textId="77777777" w:rsidR="00A63091" w:rsidRPr="00A63091" w:rsidRDefault="00A63091" w:rsidP="00A63091">
            <w:pPr>
              <w:widowControl w:val="0"/>
              <w:autoSpaceDE w:val="0"/>
              <w:autoSpaceDN w:val="0"/>
              <w:adjustRightInd w:val="0"/>
              <w:spacing w:after="0" w:line="240" w:lineRule="auto"/>
              <w:ind w:firstLine="80"/>
              <w:rPr>
                <w:rFonts w:ascii="Times New Roman" w:hAnsi="Times New Roman"/>
                <w:sz w:val="24"/>
                <w:szCs w:val="24"/>
              </w:rPr>
            </w:pPr>
          </w:p>
        </w:tc>
        <w:tc>
          <w:tcPr>
            <w:tcW w:w="3223" w:type="dxa"/>
            <w:tcBorders>
              <w:top w:val="single" w:sz="4" w:space="0" w:color="auto"/>
              <w:left w:val="single" w:sz="4" w:space="0" w:color="auto"/>
              <w:bottom w:val="single" w:sz="4" w:space="0" w:color="auto"/>
              <w:right w:val="single" w:sz="4" w:space="0" w:color="auto"/>
            </w:tcBorders>
          </w:tcPr>
          <w:p w14:paraId="378B3306" w14:textId="77777777" w:rsidR="00A63091" w:rsidRPr="00A63091" w:rsidRDefault="00A63091" w:rsidP="00A63091">
            <w:pPr>
              <w:widowControl w:val="0"/>
              <w:autoSpaceDE w:val="0"/>
              <w:autoSpaceDN w:val="0"/>
              <w:adjustRightInd w:val="0"/>
              <w:spacing w:after="0" w:line="240" w:lineRule="auto"/>
              <w:ind w:firstLine="80"/>
              <w:rPr>
                <w:rFonts w:ascii="Times New Roman" w:hAnsi="Times New Roman"/>
                <w:sz w:val="24"/>
                <w:szCs w:val="24"/>
              </w:rPr>
            </w:pPr>
          </w:p>
        </w:tc>
      </w:tr>
      <w:tr w:rsidR="00A63091" w:rsidRPr="00A63091" w14:paraId="77FFD848" w14:textId="77777777" w:rsidTr="004D236A">
        <w:tc>
          <w:tcPr>
            <w:tcW w:w="6379" w:type="dxa"/>
            <w:tcBorders>
              <w:top w:val="single" w:sz="4" w:space="0" w:color="auto"/>
              <w:left w:val="single" w:sz="4" w:space="0" w:color="auto"/>
              <w:bottom w:val="single" w:sz="4" w:space="0" w:color="auto"/>
              <w:right w:val="single" w:sz="4" w:space="0" w:color="auto"/>
            </w:tcBorders>
          </w:tcPr>
          <w:p w14:paraId="687B511B" w14:textId="77777777" w:rsidR="00A63091" w:rsidRPr="00A63091" w:rsidRDefault="00A63091" w:rsidP="00A63091">
            <w:pPr>
              <w:widowControl w:val="0"/>
              <w:autoSpaceDE w:val="0"/>
              <w:autoSpaceDN w:val="0"/>
              <w:adjustRightInd w:val="0"/>
              <w:spacing w:after="0" w:line="240" w:lineRule="auto"/>
              <w:ind w:firstLine="80"/>
              <w:rPr>
                <w:rFonts w:ascii="Times New Roman" w:hAnsi="Times New Roman"/>
                <w:sz w:val="24"/>
                <w:szCs w:val="24"/>
              </w:rPr>
            </w:pPr>
          </w:p>
        </w:tc>
        <w:tc>
          <w:tcPr>
            <w:tcW w:w="3223" w:type="dxa"/>
            <w:tcBorders>
              <w:top w:val="single" w:sz="4" w:space="0" w:color="auto"/>
              <w:left w:val="single" w:sz="4" w:space="0" w:color="auto"/>
              <w:bottom w:val="single" w:sz="4" w:space="0" w:color="auto"/>
              <w:right w:val="single" w:sz="4" w:space="0" w:color="auto"/>
            </w:tcBorders>
          </w:tcPr>
          <w:p w14:paraId="5DE36754" w14:textId="77777777" w:rsidR="00A63091" w:rsidRPr="00A63091" w:rsidRDefault="00A63091" w:rsidP="00A63091">
            <w:pPr>
              <w:widowControl w:val="0"/>
              <w:autoSpaceDE w:val="0"/>
              <w:autoSpaceDN w:val="0"/>
              <w:adjustRightInd w:val="0"/>
              <w:spacing w:after="0" w:line="240" w:lineRule="auto"/>
              <w:ind w:firstLine="80"/>
              <w:rPr>
                <w:rFonts w:ascii="Times New Roman" w:hAnsi="Times New Roman"/>
                <w:sz w:val="24"/>
                <w:szCs w:val="24"/>
              </w:rPr>
            </w:pPr>
          </w:p>
        </w:tc>
      </w:tr>
    </w:tbl>
    <w:p w14:paraId="2D192909" w14:textId="77777777" w:rsidR="00A63091" w:rsidRPr="00A63091" w:rsidRDefault="00A63091" w:rsidP="00A63091">
      <w:pPr>
        <w:widowControl w:val="0"/>
        <w:autoSpaceDE w:val="0"/>
        <w:autoSpaceDN w:val="0"/>
        <w:adjustRightInd w:val="0"/>
        <w:spacing w:after="0" w:line="240" w:lineRule="auto"/>
        <w:ind w:firstLine="720"/>
        <w:jc w:val="both"/>
        <w:rPr>
          <w:rFonts w:ascii="Times New Roman" w:hAnsi="Times New Roman"/>
          <w:sz w:val="28"/>
          <w:szCs w:val="28"/>
        </w:rPr>
      </w:pPr>
    </w:p>
    <w:p w14:paraId="394800E2" w14:textId="77777777" w:rsidR="00F0107F" w:rsidRDefault="00F0107F" w:rsidP="00AA45E9">
      <w:pPr>
        <w:suppressAutoHyphens/>
        <w:overflowPunct w:val="0"/>
        <w:autoSpaceDE w:val="0"/>
        <w:autoSpaceDN w:val="0"/>
        <w:adjustRightInd w:val="0"/>
        <w:spacing w:after="0" w:line="216" w:lineRule="auto"/>
        <w:jc w:val="center"/>
        <w:textAlignment w:val="baseline"/>
        <w:rPr>
          <w:rFonts w:ascii="Times New Roman" w:hAnsi="Times New Roman"/>
          <w:sz w:val="28"/>
          <w:szCs w:val="28"/>
        </w:rPr>
      </w:pPr>
    </w:p>
    <w:p w14:paraId="1A56A3F0" w14:textId="77777777" w:rsidR="003A0694" w:rsidRDefault="003A0694" w:rsidP="00AA45E9">
      <w:pPr>
        <w:suppressAutoHyphens/>
        <w:overflowPunct w:val="0"/>
        <w:autoSpaceDE w:val="0"/>
        <w:autoSpaceDN w:val="0"/>
        <w:adjustRightInd w:val="0"/>
        <w:spacing w:after="0" w:line="216" w:lineRule="auto"/>
        <w:jc w:val="center"/>
        <w:textAlignment w:val="baseline"/>
        <w:rPr>
          <w:rFonts w:ascii="Times New Roman" w:hAnsi="Times New Roman"/>
          <w:sz w:val="28"/>
          <w:szCs w:val="28"/>
        </w:rPr>
      </w:pPr>
    </w:p>
    <w:p w14:paraId="08DBECC2" w14:textId="77777777" w:rsidR="003A0694" w:rsidRDefault="003A0694" w:rsidP="003A0694">
      <w:pPr>
        <w:suppressAutoHyphens/>
        <w:overflowPunct w:val="0"/>
        <w:autoSpaceDE w:val="0"/>
        <w:autoSpaceDN w:val="0"/>
        <w:adjustRightInd w:val="0"/>
        <w:spacing w:after="0" w:line="216" w:lineRule="auto"/>
        <w:textAlignment w:val="baseline"/>
        <w:rPr>
          <w:rFonts w:ascii="Times New Roman" w:hAnsi="Times New Roman"/>
          <w:sz w:val="28"/>
          <w:szCs w:val="28"/>
        </w:rPr>
      </w:pPr>
      <w:r>
        <w:rPr>
          <w:rFonts w:ascii="Times New Roman" w:hAnsi="Times New Roman"/>
          <w:sz w:val="28"/>
          <w:szCs w:val="28"/>
        </w:rPr>
        <w:t>Заявитель</w:t>
      </w:r>
    </w:p>
    <w:p w14:paraId="78167549" w14:textId="77777777" w:rsidR="003A0694" w:rsidRDefault="003A0694" w:rsidP="003A0694">
      <w:pPr>
        <w:suppressAutoHyphens/>
        <w:overflowPunct w:val="0"/>
        <w:autoSpaceDE w:val="0"/>
        <w:autoSpaceDN w:val="0"/>
        <w:adjustRightInd w:val="0"/>
        <w:spacing w:after="0" w:line="216" w:lineRule="auto"/>
        <w:textAlignment w:val="baseline"/>
        <w:rPr>
          <w:rFonts w:ascii="Times New Roman" w:hAnsi="Times New Roman"/>
          <w:sz w:val="28"/>
          <w:szCs w:val="28"/>
        </w:rPr>
      </w:pPr>
    </w:p>
    <w:tbl>
      <w:tblPr>
        <w:tblW w:w="0" w:type="auto"/>
        <w:jc w:val="center"/>
        <w:tblLook w:val="04A0" w:firstRow="1" w:lastRow="0" w:firstColumn="1" w:lastColumn="0" w:noHBand="0" w:noVBand="1"/>
      </w:tblPr>
      <w:tblGrid>
        <w:gridCol w:w="365"/>
        <w:gridCol w:w="628"/>
        <w:gridCol w:w="275"/>
        <w:gridCol w:w="970"/>
        <w:gridCol w:w="456"/>
        <w:gridCol w:w="390"/>
        <w:gridCol w:w="412"/>
        <w:gridCol w:w="356"/>
        <w:gridCol w:w="1392"/>
        <w:gridCol w:w="600"/>
        <w:gridCol w:w="950"/>
        <w:gridCol w:w="860"/>
        <w:gridCol w:w="1572"/>
        <w:gridCol w:w="323"/>
      </w:tblGrid>
      <w:tr w:rsidR="003A0694" w:rsidRPr="007D5544" w14:paraId="5F95CF6E" w14:textId="77777777" w:rsidTr="003A0694">
        <w:trPr>
          <w:jc w:val="center"/>
        </w:trPr>
        <w:tc>
          <w:tcPr>
            <w:tcW w:w="3852" w:type="dxa"/>
            <w:gridSpan w:val="8"/>
            <w:tcBorders>
              <w:bottom w:val="single" w:sz="4" w:space="0" w:color="auto"/>
            </w:tcBorders>
          </w:tcPr>
          <w:p w14:paraId="109E752C" w14:textId="77777777" w:rsidR="003A0694" w:rsidRPr="007D5544" w:rsidRDefault="003A0694" w:rsidP="004D236A">
            <w:pPr>
              <w:spacing w:after="0" w:line="240" w:lineRule="auto"/>
              <w:rPr>
                <w:rFonts w:ascii="Times New Roman" w:hAnsi="Times New Roman"/>
                <w:sz w:val="24"/>
                <w:szCs w:val="24"/>
              </w:rPr>
            </w:pPr>
          </w:p>
        </w:tc>
        <w:tc>
          <w:tcPr>
            <w:tcW w:w="1992" w:type="dxa"/>
            <w:gridSpan w:val="2"/>
            <w:vAlign w:val="center"/>
          </w:tcPr>
          <w:p w14:paraId="2A01D202" w14:textId="77777777" w:rsidR="003A0694" w:rsidRPr="007D5544" w:rsidRDefault="003A0694" w:rsidP="004D236A">
            <w:pPr>
              <w:spacing w:after="0" w:line="240" w:lineRule="auto"/>
              <w:jc w:val="center"/>
              <w:rPr>
                <w:rFonts w:ascii="Times New Roman" w:hAnsi="Times New Roman"/>
                <w:sz w:val="24"/>
                <w:szCs w:val="24"/>
              </w:rPr>
            </w:pPr>
            <w:r w:rsidRPr="007D5544">
              <w:rPr>
                <w:rFonts w:ascii="Times New Roman" w:hAnsi="Times New Roman"/>
                <w:sz w:val="24"/>
                <w:szCs w:val="24"/>
              </w:rPr>
              <w:t>/М.П./</w:t>
            </w:r>
          </w:p>
        </w:tc>
        <w:tc>
          <w:tcPr>
            <w:tcW w:w="3705" w:type="dxa"/>
            <w:gridSpan w:val="4"/>
            <w:tcBorders>
              <w:bottom w:val="single" w:sz="4" w:space="0" w:color="auto"/>
            </w:tcBorders>
          </w:tcPr>
          <w:p w14:paraId="22E252F9" w14:textId="77777777" w:rsidR="003A0694" w:rsidRPr="007D5544" w:rsidRDefault="003A0694" w:rsidP="004D236A">
            <w:pPr>
              <w:spacing w:after="0" w:line="240" w:lineRule="auto"/>
              <w:rPr>
                <w:rFonts w:ascii="Times New Roman" w:hAnsi="Times New Roman"/>
                <w:sz w:val="24"/>
                <w:szCs w:val="24"/>
              </w:rPr>
            </w:pPr>
          </w:p>
        </w:tc>
      </w:tr>
      <w:tr w:rsidR="003A0694" w:rsidRPr="003A0694" w14:paraId="116D6B34" w14:textId="77777777" w:rsidTr="003A0694">
        <w:trPr>
          <w:trHeight w:val="592"/>
          <w:jc w:val="center"/>
        </w:trPr>
        <w:tc>
          <w:tcPr>
            <w:tcW w:w="3852" w:type="dxa"/>
            <w:gridSpan w:val="8"/>
            <w:tcBorders>
              <w:top w:val="single" w:sz="4" w:space="0" w:color="auto"/>
            </w:tcBorders>
          </w:tcPr>
          <w:p w14:paraId="114398EA" w14:textId="77777777" w:rsidR="003A0694" w:rsidRPr="003A0694" w:rsidRDefault="003A0694" w:rsidP="004D236A">
            <w:pPr>
              <w:spacing w:after="0" w:line="240" w:lineRule="auto"/>
              <w:jc w:val="center"/>
              <w:rPr>
                <w:rFonts w:ascii="Times New Roman" w:hAnsi="Times New Roman"/>
                <w:sz w:val="20"/>
                <w:szCs w:val="20"/>
              </w:rPr>
            </w:pPr>
            <w:r w:rsidRPr="003A0694">
              <w:rPr>
                <w:rFonts w:ascii="Times New Roman" w:hAnsi="Times New Roman"/>
                <w:sz w:val="20"/>
                <w:szCs w:val="20"/>
              </w:rPr>
              <w:t>Ф.И.О. (должность)</w:t>
            </w:r>
          </w:p>
        </w:tc>
        <w:tc>
          <w:tcPr>
            <w:tcW w:w="1992" w:type="dxa"/>
            <w:gridSpan w:val="2"/>
          </w:tcPr>
          <w:p w14:paraId="694DF656" w14:textId="77777777" w:rsidR="003A0694" w:rsidRPr="003A0694" w:rsidRDefault="003A0694" w:rsidP="004D236A">
            <w:pPr>
              <w:spacing w:after="0" w:line="240" w:lineRule="auto"/>
              <w:rPr>
                <w:rFonts w:ascii="Times New Roman" w:hAnsi="Times New Roman"/>
                <w:sz w:val="20"/>
                <w:szCs w:val="20"/>
              </w:rPr>
            </w:pPr>
          </w:p>
        </w:tc>
        <w:tc>
          <w:tcPr>
            <w:tcW w:w="3705" w:type="dxa"/>
            <w:gridSpan w:val="4"/>
            <w:tcBorders>
              <w:top w:val="single" w:sz="4" w:space="0" w:color="auto"/>
            </w:tcBorders>
          </w:tcPr>
          <w:p w14:paraId="6EF03D52" w14:textId="77777777" w:rsidR="003A0694" w:rsidRPr="003A0694" w:rsidRDefault="003A0694" w:rsidP="004D236A">
            <w:pPr>
              <w:spacing w:after="0" w:line="240" w:lineRule="auto"/>
              <w:jc w:val="center"/>
              <w:rPr>
                <w:rFonts w:ascii="Times New Roman" w:hAnsi="Times New Roman"/>
                <w:sz w:val="20"/>
                <w:szCs w:val="20"/>
              </w:rPr>
            </w:pPr>
            <w:r w:rsidRPr="003A0694">
              <w:rPr>
                <w:rFonts w:ascii="Times New Roman" w:hAnsi="Times New Roman"/>
                <w:sz w:val="20"/>
                <w:szCs w:val="20"/>
              </w:rPr>
              <w:t>(подпись)</w:t>
            </w:r>
          </w:p>
        </w:tc>
      </w:tr>
      <w:tr w:rsidR="003A0694" w:rsidRPr="007D5544" w14:paraId="64A833E4" w14:textId="77777777" w:rsidTr="003A0694">
        <w:trPr>
          <w:trHeight w:val="246"/>
          <w:jc w:val="center"/>
        </w:trPr>
        <w:tc>
          <w:tcPr>
            <w:tcW w:w="2694" w:type="dxa"/>
            <w:gridSpan w:val="5"/>
            <w:vAlign w:val="bottom"/>
          </w:tcPr>
          <w:p w14:paraId="2DB65979" w14:textId="77777777" w:rsidR="003A0694" w:rsidRPr="007D5544" w:rsidRDefault="003A0694" w:rsidP="004D236A">
            <w:pPr>
              <w:spacing w:after="0" w:line="240" w:lineRule="auto"/>
              <w:ind w:left="-108"/>
              <w:rPr>
                <w:rFonts w:ascii="Times New Roman" w:hAnsi="Times New Roman"/>
                <w:sz w:val="24"/>
                <w:szCs w:val="24"/>
              </w:rPr>
            </w:pPr>
            <w:proofErr w:type="gramStart"/>
            <w:r w:rsidRPr="007D5544">
              <w:rPr>
                <w:rFonts w:ascii="Times New Roman" w:hAnsi="Times New Roman"/>
                <w:sz w:val="24"/>
                <w:szCs w:val="24"/>
              </w:rPr>
              <w:t>Действующий</w:t>
            </w:r>
            <w:proofErr w:type="gramEnd"/>
            <w:r w:rsidRPr="007D5544">
              <w:rPr>
                <w:rFonts w:ascii="Times New Roman" w:hAnsi="Times New Roman"/>
                <w:sz w:val="24"/>
                <w:szCs w:val="24"/>
              </w:rPr>
              <w:t xml:space="preserve"> (</w:t>
            </w:r>
            <w:proofErr w:type="spellStart"/>
            <w:r w:rsidRPr="007D5544">
              <w:rPr>
                <w:rFonts w:ascii="Times New Roman" w:hAnsi="Times New Roman"/>
                <w:sz w:val="24"/>
                <w:szCs w:val="24"/>
              </w:rPr>
              <w:t>ая</w:t>
            </w:r>
            <w:proofErr w:type="spellEnd"/>
            <w:r w:rsidRPr="007D5544">
              <w:rPr>
                <w:rFonts w:ascii="Times New Roman" w:hAnsi="Times New Roman"/>
                <w:sz w:val="24"/>
                <w:szCs w:val="24"/>
              </w:rPr>
              <w:t>) на основании</w:t>
            </w:r>
          </w:p>
        </w:tc>
        <w:tc>
          <w:tcPr>
            <w:tcW w:w="1158" w:type="dxa"/>
            <w:gridSpan w:val="3"/>
            <w:vAlign w:val="bottom"/>
          </w:tcPr>
          <w:p w14:paraId="4793378C" w14:textId="77777777" w:rsidR="003A0694" w:rsidRPr="007D5544" w:rsidRDefault="003A0694" w:rsidP="004D236A">
            <w:pPr>
              <w:spacing w:after="0" w:line="240" w:lineRule="auto"/>
              <w:jc w:val="center"/>
              <w:rPr>
                <w:rFonts w:ascii="Times New Roman" w:hAnsi="Times New Roman"/>
                <w:sz w:val="24"/>
                <w:szCs w:val="24"/>
              </w:rPr>
            </w:pPr>
          </w:p>
        </w:tc>
        <w:tc>
          <w:tcPr>
            <w:tcW w:w="5697" w:type="dxa"/>
            <w:gridSpan w:val="6"/>
            <w:tcBorders>
              <w:bottom w:val="single" w:sz="4" w:space="0" w:color="auto"/>
            </w:tcBorders>
          </w:tcPr>
          <w:p w14:paraId="75C6BF5C" w14:textId="77777777" w:rsidR="003A0694" w:rsidRPr="007D5544" w:rsidRDefault="003A0694" w:rsidP="004D236A">
            <w:pPr>
              <w:spacing w:after="0" w:line="240" w:lineRule="auto"/>
              <w:jc w:val="center"/>
              <w:rPr>
                <w:rFonts w:ascii="Times New Roman" w:hAnsi="Times New Roman"/>
                <w:sz w:val="24"/>
                <w:szCs w:val="24"/>
              </w:rPr>
            </w:pPr>
          </w:p>
        </w:tc>
      </w:tr>
      <w:tr w:rsidR="003A0694" w:rsidRPr="007D5544" w14:paraId="5E86B81D" w14:textId="77777777" w:rsidTr="003A0694">
        <w:trPr>
          <w:trHeight w:val="126"/>
          <w:jc w:val="center"/>
        </w:trPr>
        <w:tc>
          <w:tcPr>
            <w:tcW w:w="2694" w:type="dxa"/>
            <w:gridSpan w:val="5"/>
            <w:vAlign w:val="bottom"/>
          </w:tcPr>
          <w:p w14:paraId="23DB9B41" w14:textId="77777777" w:rsidR="003A0694" w:rsidRPr="007D5544" w:rsidRDefault="003A0694" w:rsidP="004D236A">
            <w:pPr>
              <w:spacing w:after="0" w:line="240" w:lineRule="auto"/>
              <w:jc w:val="center"/>
              <w:rPr>
                <w:rFonts w:ascii="Times New Roman" w:hAnsi="Times New Roman"/>
                <w:sz w:val="24"/>
                <w:szCs w:val="24"/>
              </w:rPr>
            </w:pPr>
          </w:p>
        </w:tc>
        <w:tc>
          <w:tcPr>
            <w:tcW w:w="1158" w:type="dxa"/>
            <w:gridSpan w:val="3"/>
            <w:tcBorders>
              <w:top w:val="single" w:sz="4" w:space="0" w:color="auto"/>
            </w:tcBorders>
            <w:vAlign w:val="bottom"/>
          </w:tcPr>
          <w:p w14:paraId="3ADFD5E5" w14:textId="77777777" w:rsidR="003A0694" w:rsidRPr="007D5544" w:rsidRDefault="003A0694" w:rsidP="004D236A">
            <w:pPr>
              <w:spacing w:after="0" w:line="240" w:lineRule="auto"/>
              <w:jc w:val="center"/>
              <w:rPr>
                <w:rFonts w:ascii="Times New Roman" w:hAnsi="Times New Roman"/>
                <w:sz w:val="24"/>
                <w:szCs w:val="24"/>
              </w:rPr>
            </w:pPr>
          </w:p>
        </w:tc>
        <w:tc>
          <w:tcPr>
            <w:tcW w:w="5697" w:type="dxa"/>
            <w:gridSpan w:val="6"/>
            <w:tcBorders>
              <w:top w:val="single" w:sz="4" w:space="0" w:color="auto"/>
            </w:tcBorders>
          </w:tcPr>
          <w:p w14:paraId="381D7E65" w14:textId="77777777" w:rsidR="003A0694" w:rsidRPr="007D5544" w:rsidRDefault="003A0694" w:rsidP="004D236A">
            <w:pPr>
              <w:spacing w:after="0" w:line="240" w:lineRule="auto"/>
              <w:jc w:val="center"/>
              <w:rPr>
                <w:rFonts w:ascii="Times New Roman" w:hAnsi="Times New Roman"/>
                <w:sz w:val="24"/>
                <w:szCs w:val="24"/>
              </w:rPr>
            </w:pPr>
          </w:p>
        </w:tc>
      </w:tr>
      <w:tr w:rsidR="003A0694" w:rsidRPr="007D5544" w14:paraId="404EA741" w14:textId="77777777" w:rsidTr="007F4264">
        <w:trPr>
          <w:trHeight w:val="5069"/>
          <w:jc w:val="center"/>
        </w:trPr>
        <w:tc>
          <w:tcPr>
            <w:tcW w:w="2694" w:type="dxa"/>
            <w:gridSpan w:val="5"/>
            <w:vAlign w:val="bottom"/>
          </w:tcPr>
          <w:p w14:paraId="71521F0D" w14:textId="77777777" w:rsidR="003A0694" w:rsidRPr="007D5544" w:rsidRDefault="003A0694" w:rsidP="004D236A">
            <w:pPr>
              <w:spacing w:after="0" w:line="240" w:lineRule="auto"/>
              <w:jc w:val="center"/>
              <w:rPr>
                <w:rFonts w:ascii="Times New Roman" w:hAnsi="Times New Roman"/>
                <w:sz w:val="24"/>
                <w:szCs w:val="24"/>
              </w:rPr>
            </w:pPr>
          </w:p>
        </w:tc>
        <w:tc>
          <w:tcPr>
            <w:tcW w:w="1158" w:type="dxa"/>
            <w:gridSpan w:val="3"/>
            <w:vAlign w:val="bottom"/>
          </w:tcPr>
          <w:p w14:paraId="767E32DA" w14:textId="77777777" w:rsidR="003A0694" w:rsidRPr="007D5544" w:rsidRDefault="003A0694" w:rsidP="004D236A">
            <w:pPr>
              <w:spacing w:after="0" w:line="240" w:lineRule="auto"/>
              <w:jc w:val="center"/>
              <w:rPr>
                <w:rFonts w:ascii="Times New Roman" w:hAnsi="Times New Roman"/>
                <w:sz w:val="24"/>
                <w:szCs w:val="24"/>
              </w:rPr>
            </w:pPr>
          </w:p>
        </w:tc>
        <w:tc>
          <w:tcPr>
            <w:tcW w:w="5697" w:type="dxa"/>
            <w:gridSpan w:val="6"/>
          </w:tcPr>
          <w:p w14:paraId="6271BC38" w14:textId="77777777" w:rsidR="003A0694" w:rsidRPr="007D5544" w:rsidRDefault="003A0694" w:rsidP="004D236A">
            <w:pPr>
              <w:spacing w:after="0" w:line="240" w:lineRule="auto"/>
              <w:jc w:val="center"/>
              <w:rPr>
                <w:rFonts w:ascii="Times New Roman" w:hAnsi="Times New Roman"/>
                <w:sz w:val="24"/>
                <w:szCs w:val="24"/>
              </w:rPr>
            </w:pPr>
          </w:p>
        </w:tc>
      </w:tr>
      <w:tr w:rsidR="003A0694" w:rsidRPr="007D5544" w14:paraId="0B32733E" w14:textId="77777777" w:rsidTr="003A0694">
        <w:trPr>
          <w:trHeight w:val="126"/>
          <w:jc w:val="center"/>
        </w:trPr>
        <w:tc>
          <w:tcPr>
            <w:tcW w:w="2694" w:type="dxa"/>
            <w:gridSpan w:val="5"/>
            <w:vAlign w:val="bottom"/>
          </w:tcPr>
          <w:p w14:paraId="24734C92" w14:textId="77777777" w:rsidR="003A0694" w:rsidRPr="007D5544" w:rsidRDefault="003A0694" w:rsidP="004D236A">
            <w:pPr>
              <w:spacing w:after="0" w:line="240" w:lineRule="auto"/>
              <w:jc w:val="center"/>
              <w:rPr>
                <w:rFonts w:ascii="Times New Roman" w:hAnsi="Times New Roman"/>
                <w:sz w:val="24"/>
                <w:szCs w:val="24"/>
              </w:rPr>
            </w:pPr>
          </w:p>
        </w:tc>
        <w:tc>
          <w:tcPr>
            <w:tcW w:w="1158" w:type="dxa"/>
            <w:gridSpan w:val="3"/>
            <w:vAlign w:val="bottom"/>
          </w:tcPr>
          <w:p w14:paraId="764D3C5A" w14:textId="77777777" w:rsidR="003A0694" w:rsidRPr="007D5544" w:rsidRDefault="003A0694" w:rsidP="004D236A">
            <w:pPr>
              <w:spacing w:after="0" w:line="240" w:lineRule="auto"/>
              <w:jc w:val="center"/>
              <w:rPr>
                <w:rFonts w:ascii="Times New Roman" w:hAnsi="Times New Roman"/>
                <w:sz w:val="24"/>
                <w:szCs w:val="24"/>
              </w:rPr>
            </w:pPr>
          </w:p>
        </w:tc>
        <w:tc>
          <w:tcPr>
            <w:tcW w:w="5697" w:type="dxa"/>
            <w:gridSpan w:val="6"/>
          </w:tcPr>
          <w:p w14:paraId="0C113532" w14:textId="77777777" w:rsidR="003A0694" w:rsidRPr="007D5544" w:rsidRDefault="003A0694" w:rsidP="004D236A">
            <w:pPr>
              <w:spacing w:after="0" w:line="240" w:lineRule="auto"/>
              <w:jc w:val="center"/>
              <w:rPr>
                <w:rFonts w:ascii="Times New Roman" w:hAnsi="Times New Roman"/>
                <w:sz w:val="24"/>
                <w:szCs w:val="24"/>
              </w:rPr>
            </w:pPr>
          </w:p>
        </w:tc>
      </w:tr>
      <w:tr w:rsidR="003A0694" w:rsidRPr="007D5544" w14:paraId="4C2A9D8A" w14:textId="77777777" w:rsidTr="003A0694">
        <w:trPr>
          <w:trHeight w:val="126"/>
          <w:jc w:val="center"/>
        </w:trPr>
        <w:tc>
          <w:tcPr>
            <w:tcW w:w="2694" w:type="dxa"/>
            <w:gridSpan w:val="5"/>
            <w:vAlign w:val="bottom"/>
          </w:tcPr>
          <w:p w14:paraId="297BCE38" w14:textId="77777777" w:rsidR="003A0694" w:rsidRPr="007D5544" w:rsidRDefault="003A0694" w:rsidP="004D236A">
            <w:pPr>
              <w:spacing w:after="0" w:line="240" w:lineRule="auto"/>
              <w:jc w:val="center"/>
              <w:rPr>
                <w:rFonts w:ascii="Times New Roman" w:hAnsi="Times New Roman"/>
                <w:sz w:val="24"/>
                <w:szCs w:val="24"/>
              </w:rPr>
            </w:pPr>
          </w:p>
        </w:tc>
        <w:tc>
          <w:tcPr>
            <w:tcW w:w="1158" w:type="dxa"/>
            <w:gridSpan w:val="3"/>
            <w:vAlign w:val="bottom"/>
          </w:tcPr>
          <w:p w14:paraId="0DA2F2C5" w14:textId="77777777" w:rsidR="003A0694" w:rsidRPr="007D5544" w:rsidRDefault="003A0694" w:rsidP="004D236A">
            <w:pPr>
              <w:spacing w:after="0" w:line="240" w:lineRule="auto"/>
              <w:jc w:val="center"/>
              <w:rPr>
                <w:rFonts w:ascii="Times New Roman" w:hAnsi="Times New Roman"/>
                <w:sz w:val="24"/>
                <w:szCs w:val="24"/>
              </w:rPr>
            </w:pPr>
          </w:p>
        </w:tc>
        <w:tc>
          <w:tcPr>
            <w:tcW w:w="5697" w:type="dxa"/>
            <w:gridSpan w:val="6"/>
          </w:tcPr>
          <w:p w14:paraId="3F481A6D" w14:textId="77777777" w:rsidR="003A0694" w:rsidRPr="007D5544" w:rsidRDefault="003A0694" w:rsidP="004D236A">
            <w:pPr>
              <w:spacing w:after="0" w:line="240" w:lineRule="auto"/>
              <w:jc w:val="center"/>
              <w:rPr>
                <w:rFonts w:ascii="Times New Roman" w:hAnsi="Times New Roman"/>
                <w:sz w:val="24"/>
                <w:szCs w:val="24"/>
              </w:rPr>
            </w:pPr>
          </w:p>
        </w:tc>
      </w:tr>
      <w:tr w:rsidR="003A0694" w:rsidRPr="007D5544" w14:paraId="1539C8F9" w14:textId="77777777" w:rsidTr="003A0694">
        <w:trPr>
          <w:trHeight w:val="279"/>
          <w:jc w:val="center"/>
        </w:trPr>
        <w:tc>
          <w:tcPr>
            <w:tcW w:w="365" w:type="dxa"/>
            <w:vAlign w:val="bottom"/>
          </w:tcPr>
          <w:p w14:paraId="19EA9E16" w14:textId="77777777" w:rsidR="003A0694" w:rsidRPr="007D5544" w:rsidRDefault="003A0694" w:rsidP="004D236A">
            <w:pPr>
              <w:spacing w:after="0" w:line="240" w:lineRule="auto"/>
              <w:ind w:right="-108"/>
              <w:jc w:val="center"/>
              <w:rPr>
                <w:rFonts w:ascii="Times New Roman" w:hAnsi="Times New Roman"/>
                <w:sz w:val="24"/>
                <w:szCs w:val="24"/>
              </w:rPr>
            </w:pPr>
            <w:r w:rsidRPr="007D5544">
              <w:rPr>
                <w:rFonts w:ascii="Times New Roman" w:hAnsi="Times New Roman"/>
                <w:sz w:val="24"/>
                <w:szCs w:val="24"/>
              </w:rPr>
              <w:t>«</w:t>
            </w:r>
          </w:p>
        </w:tc>
        <w:tc>
          <w:tcPr>
            <w:tcW w:w="628" w:type="dxa"/>
            <w:tcBorders>
              <w:bottom w:val="single" w:sz="4" w:space="0" w:color="auto"/>
            </w:tcBorders>
            <w:vAlign w:val="bottom"/>
          </w:tcPr>
          <w:p w14:paraId="58BF7B7F" w14:textId="77777777" w:rsidR="003A0694" w:rsidRPr="007D5544" w:rsidRDefault="003A0694" w:rsidP="004D236A">
            <w:pPr>
              <w:spacing w:after="0" w:line="240" w:lineRule="auto"/>
              <w:jc w:val="center"/>
              <w:rPr>
                <w:rFonts w:ascii="Times New Roman" w:hAnsi="Times New Roman"/>
                <w:sz w:val="24"/>
                <w:szCs w:val="24"/>
              </w:rPr>
            </w:pPr>
          </w:p>
        </w:tc>
        <w:tc>
          <w:tcPr>
            <w:tcW w:w="275" w:type="dxa"/>
            <w:vAlign w:val="bottom"/>
          </w:tcPr>
          <w:p w14:paraId="44F1983E" w14:textId="77777777" w:rsidR="003A0694" w:rsidRPr="007D5544" w:rsidRDefault="003A0694" w:rsidP="004D236A">
            <w:pPr>
              <w:spacing w:after="0" w:line="240" w:lineRule="auto"/>
              <w:ind w:left="-108"/>
              <w:jc w:val="center"/>
              <w:rPr>
                <w:rFonts w:ascii="Times New Roman" w:hAnsi="Times New Roman"/>
                <w:sz w:val="24"/>
                <w:szCs w:val="24"/>
              </w:rPr>
            </w:pPr>
            <w:r w:rsidRPr="007D5544">
              <w:rPr>
                <w:rFonts w:ascii="Times New Roman" w:hAnsi="Times New Roman"/>
                <w:sz w:val="24"/>
                <w:szCs w:val="24"/>
              </w:rPr>
              <w:t>»</w:t>
            </w:r>
          </w:p>
        </w:tc>
        <w:tc>
          <w:tcPr>
            <w:tcW w:w="970" w:type="dxa"/>
            <w:tcBorders>
              <w:bottom w:val="single" w:sz="4" w:space="0" w:color="auto"/>
            </w:tcBorders>
            <w:vAlign w:val="bottom"/>
          </w:tcPr>
          <w:p w14:paraId="036A6BF4" w14:textId="77777777" w:rsidR="003A0694" w:rsidRPr="007D5544" w:rsidRDefault="003A0694" w:rsidP="004D236A">
            <w:pPr>
              <w:spacing w:after="0" w:line="240" w:lineRule="auto"/>
              <w:jc w:val="center"/>
              <w:rPr>
                <w:rFonts w:ascii="Times New Roman" w:hAnsi="Times New Roman"/>
                <w:sz w:val="24"/>
                <w:szCs w:val="24"/>
              </w:rPr>
            </w:pPr>
          </w:p>
        </w:tc>
        <w:tc>
          <w:tcPr>
            <w:tcW w:w="456" w:type="dxa"/>
            <w:vAlign w:val="bottom"/>
          </w:tcPr>
          <w:p w14:paraId="24BC128F" w14:textId="77777777" w:rsidR="003A0694" w:rsidRPr="007D5544" w:rsidRDefault="003A0694" w:rsidP="004D236A">
            <w:pPr>
              <w:spacing w:after="0" w:line="240" w:lineRule="auto"/>
              <w:jc w:val="center"/>
              <w:rPr>
                <w:rFonts w:ascii="Times New Roman" w:hAnsi="Times New Roman"/>
                <w:sz w:val="24"/>
                <w:szCs w:val="24"/>
              </w:rPr>
            </w:pPr>
            <w:r w:rsidRPr="007D5544">
              <w:rPr>
                <w:rFonts w:ascii="Times New Roman" w:hAnsi="Times New Roman"/>
                <w:sz w:val="24"/>
                <w:szCs w:val="24"/>
              </w:rPr>
              <w:t>20</w:t>
            </w:r>
          </w:p>
        </w:tc>
        <w:tc>
          <w:tcPr>
            <w:tcW w:w="390" w:type="dxa"/>
            <w:tcBorders>
              <w:bottom w:val="single" w:sz="4" w:space="0" w:color="auto"/>
            </w:tcBorders>
            <w:vAlign w:val="bottom"/>
          </w:tcPr>
          <w:p w14:paraId="5E20C426" w14:textId="77777777" w:rsidR="003A0694" w:rsidRPr="007D5544" w:rsidRDefault="003A0694" w:rsidP="004D236A">
            <w:pPr>
              <w:spacing w:after="0" w:line="240" w:lineRule="auto"/>
              <w:jc w:val="center"/>
              <w:rPr>
                <w:rFonts w:ascii="Times New Roman" w:hAnsi="Times New Roman"/>
                <w:sz w:val="24"/>
                <w:szCs w:val="24"/>
              </w:rPr>
            </w:pPr>
          </w:p>
        </w:tc>
        <w:tc>
          <w:tcPr>
            <w:tcW w:w="412" w:type="dxa"/>
            <w:vAlign w:val="bottom"/>
          </w:tcPr>
          <w:p w14:paraId="2A11DB98" w14:textId="77777777" w:rsidR="003A0694" w:rsidRPr="007D5544" w:rsidRDefault="003A0694" w:rsidP="004D236A">
            <w:pPr>
              <w:spacing w:after="0" w:line="240" w:lineRule="auto"/>
              <w:jc w:val="center"/>
              <w:rPr>
                <w:rFonts w:ascii="Times New Roman" w:hAnsi="Times New Roman"/>
                <w:sz w:val="24"/>
                <w:szCs w:val="24"/>
              </w:rPr>
            </w:pPr>
            <w:proofErr w:type="gramStart"/>
            <w:r w:rsidRPr="007D5544">
              <w:rPr>
                <w:rFonts w:ascii="Times New Roman" w:hAnsi="Times New Roman"/>
                <w:sz w:val="24"/>
                <w:szCs w:val="24"/>
              </w:rPr>
              <w:t>г</w:t>
            </w:r>
            <w:proofErr w:type="gramEnd"/>
            <w:r w:rsidRPr="007D5544">
              <w:rPr>
                <w:rFonts w:ascii="Times New Roman" w:hAnsi="Times New Roman"/>
                <w:sz w:val="24"/>
                <w:szCs w:val="24"/>
              </w:rPr>
              <w:t>.</w:t>
            </w:r>
          </w:p>
        </w:tc>
        <w:tc>
          <w:tcPr>
            <w:tcW w:w="1748" w:type="dxa"/>
            <w:gridSpan w:val="2"/>
            <w:vAlign w:val="bottom"/>
          </w:tcPr>
          <w:p w14:paraId="0A221E61" w14:textId="77777777" w:rsidR="003A0694" w:rsidRPr="007D5544" w:rsidRDefault="003A0694" w:rsidP="004D236A">
            <w:pPr>
              <w:spacing w:after="0" w:line="240" w:lineRule="auto"/>
              <w:jc w:val="center"/>
              <w:rPr>
                <w:rFonts w:ascii="Times New Roman" w:hAnsi="Times New Roman"/>
                <w:sz w:val="24"/>
                <w:szCs w:val="24"/>
              </w:rPr>
            </w:pPr>
            <w:r w:rsidRPr="007D5544">
              <w:rPr>
                <w:rFonts w:ascii="Times New Roman" w:hAnsi="Times New Roman"/>
                <w:sz w:val="24"/>
                <w:szCs w:val="24"/>
              </w:rPr>
              <w:t>ПРИНЯЛ:      /</w:t>
            </w:r>
          </w:p>
        </w:tc>
        <w:tc>
          <w:tcPr>
            <w:tcW w:w="1550" w:type="dxa"/>
            <w:gridSpan w:val="2"/>
            <w:tcBorders>
              <w:bottom w:val="single" w:sz="4" w:space="0" w:color="auto"/>
            </w:tcBorders>
            <w:vAlign w:val="bottom"/>
          </w:tcPr>
          <w:p w14:paraId="59F41FA4" w14:textId="77777777" w:rsidR="003A0694" w:rsidRPr="007D5544" w:rsidRDefault="003A0694" w:rsidP="004D236A">
            <w:pPr>
              <w:spacing w:after="0" w:line="240" w:lineRule="auto"/>
              <w:jc w:val="center"/>
              <w:rPr>
                <w:rFonts w:ascii="Times New Roman" w:hAnsi="Times New Roman"/>
                <w:sz w:val="24"/>
                <w:szCs w:val="24"/>
              </w:rPr>
            </w:pPr>
          </w:p>
        </w:tc>
        <w:tc>
          <w:tcPr>
            <w:tcW w:w="860" w:type="dxa"/>
            <w:vAlign w:val="bottom"/>
          </w:tcPr>
          <w:p w14:paraId="056EBD75" w14:textId="77777777" w:rsidR="003A0694" w:rsidRPr="007D5544" w:rsidRDefault="003A0694" w:rsidP="004D236A">
            <w:pPr>
              <w:spacing w:after="0" w:line="240" w:lineRule="auto"/>
              <w:jc w:val="center"/>
              <w:rPr>
                <w:rFonts w:ascii="Times New Roman" w:hAnsi="Times New Roman"/>
                <w:sz w:val="24"/>
                <w:szCs w:val="24"/>
              </w:rPr>
            </w:pPr>
            <w:r w:rsidRPr="007D5544">
              <w:rPr>
                <w:rFonts w:ascii="Times New Roman" w:hAnsi="Times New Roman"/>
                <w:sz w:val="24"/>
                <w:szCs w:val="24"/>
              </w:rPr>
              <w:t>/    /</w:t>
            </w:r>
          </w:p>
        </w:tc>
        <w:tc>
          <w:tcPr>
            <w:tcW w:w="1572" w:type="dxa"/>
            <w:tcBorders>
              <w:bottom w:val="single" w:sz="4" w:space="0" w:color="auto"/>
            </w:tcBorders>
            <w:vAlign w:val="bottom"/>
          </w:tcPr>
          <w:p w14:paraId="0466F40B" w14:textId="77777777" w:rsidR="003A0694" w:rsidRPr="007D5544" w:rsidRDefault="003A0694" w:rsidP="004D236A">
            <w:pPr>
              <w:spacing w:after="0" w:line="240" w:lineRule="auto"/>
              <w:jc w:val="center"/>
              <w:rPr>
                <w:rFonts w:ascii="Times New Roman" w:hAnsi="Times New Roman"/>
                <w:sz w:val="24"/>
                <w:szCs w:val="24"/>
              </w:rPr>
            </w:pPr>
          </w:p>
        </w:tc>
        <w:tc>
          <w:tcPr>
            <w:tcW w:w="323" w:type="dxa"/>
            <w:vAlign w:val="bottom"/>
          </w:tcPr>
          <w:p w14:paraId="7CAD08DC" w14:textId="77777777" w:rsidR="003A0694" w:rsidRPr="007D5544" w:rsidRDefault="003A0694" w:rsidP="004D236A">
            <w:pPr>
              <w:spacing w:after="0" w:line="240" w:lineRule="auto"/>
              <w:jc w:val="center"/>
              <w:rPr>
                <w:rFonts w:ascii="Times New Roman" w:hAnsi="Times New Roman"/>
                <w:sz w:val="24"/>
                <w:szCs w:val="24"/>
              </w:rPr>
            </w:pPr>
            <w:r w:rsidRPr="007D5544">
              <w:rPr>
                <w:rFonts w:ascii="Times New Roman" w:hAnsi="Times New Roman"/>
                <w:sz w:val="24"/>
                <w:szCs w:val="24"/>
              </w:rPr>
              <w:t>/</w:t>
            </w:r>
          </w:p>
        </w:tc>
      </w:tr>
      <w:tr w:rsidR="003A0694" w:rsidRPr="007D5544" w14:paraId="497F5D37" w14:textId="77777777" w:rsidTr="003A0694">
        <w:trPr>
          <w:trHeight w:val="102"/>
          <w:jc w:val="center"/>
        </w:trPr>
        <w:tc>
          <w:tcPr>
            <w:tcW w:w="365" w:type="dxa"/>
          </w:tcPr>
          <w:p w14:paraId="64DFC568" w14:textId="77777777" w:rsidR="003A0694" w:rsidRPr="007D5544" w:rsidRDefault="003A0694" w:rsidP="004D236A">
            <w:pPr>
              <w:spacing w:after="0" w:line="240" w:lineRule="auto"/>
              <w:rPr>
                <w:rFonts w:ascii="Times New Roman" w:hAnsi="Times New Roman"/>
                <w:sz w:val="24"/>
                <w:szCs w:val="24"/>
              </w:rPr>
            </w:pPr>
          </w:p>
        </w:tc>
        <w:tc>
          <w:tcPr>
            <w:tcW w:w="628" w:type="dxa"/>
            <w:tcBorders>
              <w:top w:val="single" w:sz="4" w:space="0" w:color="auto"/>
            </w:tcBorders>
          </w:tcPr>
          <w:p w14:paraId="77A51586" w14:textId="77777777" w:rsidR="003A0694" w:rsidRPr="007D5544" w:rsidRDefault="003A0694" w:rsidP="004D236A">
            <w:pPr>
              <w:spacing w:after="0" w:line="240" w:lineRule="auto"/>
              <w:rPr>
                <w:rFonts w:ascii="Times New Roman" w:hAnsi="Times New Roman"/>
                <w:sz w:val="24"/>
                <w:szCs w:val="24"/>
              </w:rPr>
            </w:pPr>
          </w:p>
        </w:tc>
        <w:tc>
          <w:tcPr>
            <w:tcW w:w="275" w:type="dxa"/>
          </w:tcPr>
          <w:p w14:paraId="1337A15B" w14:textId="77777777" w:rsidR="003A0694" w:rsidRPr="007D5544" w:rsidRDefault="003A0694" w:rsidP="004D236A">
            <w:pPr>
              <w:spacing w:after="0" w:line="240" w:lineRule="auto"/>
              <w:rPr>
                <w:rFonts w:ascii="Times New Roman" w:hAnsi="Times New Roman"/>
                <w:sz w:val="24"/>
                <w:szCs w:val="24"/>
              </w:rPr>
            </w:pPr>
          </w:p>
        </w:tc>
        <w:tc>
          <w:tcPr>
            <w:tcW w:w="970" w:type="dxa"/>
            <w:tcBorders>
              <w:top w:val="single" w:sz="4" w:space="0" w:color="auto"/>
            </w:tcBorders>
          </w:tcPr>
          <w:p w14:paraId="5835D448" w14:textId="77777777" w:rsidR="003A0694" w:rsidRPr="007D5544" w:rsidRDefault="003A0694" w:rsidP="004D236A">
            <w:pPr>
              <w:spacing w:after="0" w:line="240" w:lineRule="auto"/>
              <w:rPr>
                <w:rFonts w:ascii="Times New Roman" w:hAnsi="Times New Roman"/>
                <w:sz w:val="24"/>
                <w:szCs w:val="24"/>
              </w:rPr>
            </w:pPr>
          </w:p>
        </w:tc>
        <w:tc>
          <w:tcPr>
            <w:tcW w:w="456" w:type="dxa"/>
          </w:tcPr>
          <w:p w14:paraId="241DBF26" w14:textId="77777777" w:rsidR="003A0694" w:rsidRPr="007D5544" w:rsidRDefault="003A0694" w:rsidP="004D236A">
            <w:pPr>
              <w:spacing w:after="0" w:line="240" w:lineRule="auto"/>
              <w:rPr>
                <w:rFonts w:ascii="Times New Roman" w:hAnsi="Times New Roman"/>
                <w:sz w:val="24"/>
                <w:szCs w:val="24"/>
              </w:rPr>
            </w:pPr>
          </w:p>
        </w:tc>
        <w:tc>
          <w:tcPr>
            <w:tcW w:w="390" w:type="dxa"/>
            <w:tcBorders>
              <w:top w:val="single" w:sz="4" w:space="0" w:color="auto"/>
            </w:tcBorders>
          </w:tcPr>
          <w:p w14:paraId="243AEB59" w14:textId="77777777" w:rsidR="003A0694" w:rsidRPr="007D5544" w:rsidRDefault="003A0694" w:rsidP="004D236A">
            <w:pPr>
              <w:spacing w:after="0" w:line="240" w:lineRule="auto"/>
              <w:rPr>
                <w:rFonts w:ascii="Times New Roman" w:hAnsi="Times New Roman"/>
                <w:sz w:val="24"/>
                <w:szCs w:val="24"/>
              </w:rPr>
            </w:pPr>
          </w:p>
        </w:tc>
        <w:tc>
          <w:tcPr>
            <w:tcW w:w="412" w:type="dxa"/>
          </w:tcPr>
          <w:p w14:paraId="0363874F" w14:textId="77777777" w:rsidR="003A0694" w:rsidRPr="007D5544" w:rsidRDefault="003A0694" w:rsidP="004D236A">
            <w:pPr>
              <w:spacing w:after="0" w:line="240" w:lineRule="auto"/>
              <w:rPr>
                <w:rFonts w:ascii="Times New Roman" w:hAnsi="Times New Roman"/>
                <w:sz w:val="24"/>
                <w:szCs w:val="24"/>
              </w:rPr>
            </w:pPr>
          </w:p>
        </w:tc>
        <w:tc>
          <w:tcPr>
            <w:tcW w:w="1748" w:type="dxa"/>
            <w:gridSpan w:val="2"/>
          </w:tcPr>
          <w:p w14:paraId="1C4A8A3D" w14:textId="77777777" w:rsidR="003A0694" w:rsidRPr="007D5544" w:rsidRDefault="003A0694" w:rsidP="004D236A">
            <w:pPr>
              <w:spacing w:after="0" w:line="240" w:lineRule="auto"/>
              <w:rPr>
                <w:rFonts w:ascii="Times New Roman" w:hAnsi="Times New Roman"/>
                <w:sz w:val="24"/>
                <w:szCs w:val="24"/>
              </w:rPr>
            </w:pPr>
          </w:p>
        </w:tc>
        <w:tc>
          <w:tcPr>
            <w:tcW w:w="1550" w:type="dxa"/>
            <w:gridSpan w:val="2"/>
            <w:tcBorders>
              <w:top w:val="single" w:sz="4" w:space="0" w:color="auto"/>
            </w:tcBorders>
          </w:tcPr>
          <w:p w14:paraId="72A603E6" w14:textId="77777777" w:rsidR="003A0694" w:rsidRPr="003A0694" w:rsidRDefault="003A0694" w:rsidP="004D236A">
            <w:pPr>
              <w:spacing w:after="0" w:line="240" w:lineRule="auto"/>
              <w:jc w:val="center"/>
              <w:rPr>
                <w:rFonts w:ascii="Times New Roman" w:hAnsi="Times New Roman"/>
                <w:sz w:val="20"/>
                <w:szCs w:val="20"/>
              </w:rPr>
            </w:pPr>
            <w:r w:rsidRPr="003A0694">
              <w:rPr>
                <w:rFonts w:ascii="Times New Roman" w:hAnsi="Times New Roman"/>
                <w:sz w:val="20"/>
                <w:szCs w:val="20"/>
              </w:rPr>
              <w:t>(подпись)</w:t>
            </w:r>
          </w:p>
        </w:tc>
        <w:tc>
          <w:tcPr>
            <w:tcW w:w="860" w:type="dxa"/>
          </w:tcPr>
          <w:p w14:paraId="65F0822B" w14:textId="77777777" w:rsidR="003A0694" w:rsidRPr="003A0694" w:rsidRDefault="003A0694" w:rsidP="004D236A">
            <w:pPr>
              <w:spacing w:after="0" w:line="240" w:lineRule="auto"/>
              <w:rPr>
                <w:rFonts w:ascii="Times New Roman" w:hAnsi="Times New Roman"/>
                <w:sz w:val="20"/>
                <w:szCs w:val="20"/>
              </w:rPr>
            </w:pPr>
          </w:p>
        </w:tc>
        <w:tc>
          <w:tcPr>
            <w:tcW w:w="1572" w:type="dxa"/>
            <w:tcBorders>
              <w:top w:val="single" w:sz="4" w:space="0" w:color="auto"/>
            </w:tcBorders>
          </w:tcPr>
          <w:p w14:paraId="56BE8FF3" w14:textId="77777777" w:rsidR="003A0694" w:rsidRPr="003A0694" w:rsidRDefault="003A0694" w:rsidP="004D236A">
            <w:pPr>
              <w:spacing w:after="0" w:line="240" w:lineRule="auto"/>
              <w:jc w:val="center"/>
              <w:rPr>
                <w:rFonts w:ascii="Times New Roman" w:hAnsi="Times New Roman"/>
                <w:sz w:val="20"/>
                <w:szCs w:val="20"/>
              </w:rPr>
            </w:pPr>
            <w:r w:rsidRPr="003A0694">
              <w:rPr>
                <w:rFonts w:ascii="Times New Roman" w:hAnsi="Times New Roman"/>
                <w:sz w:val="20"/>
                <w:szCs w:val="20"/>
              </w:rPr>
              <w:t>(Ф.И.О.)</w:t>
            </w:r>
          </w:p>
        </w:tc>
        <w:tc>
          <w:tcPr>
            <w:tcW w:w="323" w:type="dxa"/>
          </w:tcPr>
          <w:p w14:paraId="67A53F6E" w14:textId="77777777" w:rsidR="003A0694" w:rsidRPr="007D5544" w:rsidRDefault="003A0694" w:rsidP="004D236A">
            <w:pPr>
              <w:spacing w:after="0" w:line="240" w:lineRule="auto"/>
              <w:rPr>
                <w:rFonts w:ascii="Times New Roman" w:hAnsi="Times New Roman"/>
                <w:sz w:val="24"/>
                <w:szCs w:val="24"/>
              </w:rPr>
            </w:pPr>
          </w:p>
        </w:tc>
      </w:tr>
    </w:tbl>
    <w:p w14:paraId="3627E34B" w14:textId="77777777" w:rsidR="003A0694" w:rsidRDefault="003A0694" w:rsidP="00AA45E9">
      <w:pPr>
        <w:suppressAutoHyphens/>
        <w:overflowPunct w:val="0"/>
        <w:autoSpaceDE w:val="0"/>
        <w:autoSpaceDN w:val="0"/>
        <w:adjustRightInd w:val="0"/>
        <w:spacing w:after="0" w:line="216" w:lineRule="auto"/>
        <w:jc w:val="center"/>
        <w:textAlignment w:val="baseline"/>
        <w:rPr>
          <w:rFonts w:ascii="Times New Roman" w:hAnsi="Times New Roman"/>
          <w:sz w:val="24"/>
          <w:szCs w:val="24"/>
        </w:rPr>
      </w:pPr>
    </w:p>
    <w:p w14:paraId="334785B2" w14:textId="77777777" w:rsidR="003A0694" w:rsidRPr="00A63091" w:rsidRDefault="003A0694" w:rsidP="003A0694">
      <w:pPr>
        <w:widowControl w:val="0"/>
        <w:autoSpaceDE w:val="0"/>
        <w:autoSpaceDN w:val="0"/>
        <w:adjustRightInd w:val="0"/>
        <w:spacing w:after="0" w:line="240" w:lineRule="auto"/>
        <w:ind w:firstLine="720"/>
        <w:jc w:val="right"/>
        <w:rPr>
          <w:rFonts w:ascii="Times New Roman" w:hAnsi="Times New Roman"/>
          <w:b/>
          <w:sz w:val="28"/>
          <w:szCs w:val="28"/>
        </w:rPr>
      </w:pPr>
      <w:r w:rsidRPr="00A63091">
        <w:rPr>
          <w:rFonts w:ascii="Times New Roman" w:hAnsi="Times New Roman"/>
          <w:b/>
          <w:sz w:val="28"/>
          <w:szCs w:val="28"/>
        </w:rPr>
        <w:lastRenderedPageBreak/>
        <w:t>Приложение №</w:t>
      </w:r>
      <w:r>
        <w:rPr>
          <w:rFonts w:ascii="Times New Roman" w:hAnsi="Times New Roman"/>
          <w:b/>
          <w:sz w:val="28"/>
          <w:szCs w:val="28"/>
        </w:rPr>
        <w:t xml:space="preserve"> 2</w:t>
      </w:r>
    </w:p>
    <w:p w14:paraId="59E0C226" w14:textId="77777777" w:rsidR="003A0694" w:rsidRDefault="003A0694" w:rsidP="003A0694">
      <w:pPr>
        <w:widowControl w:val="0"/>
        <w:autoSpaceDE w:val="0"/>
        <w:autoSpaceDN w:val="0"/>
        <w:adjustRightInd w:val="0"/>
        <w:spacing w:after="0" w:line="240" w:lineRule="auto"/>
        <w:ind w:firstLine="720"/>
        <w:jc w:val="right"/>
        <w:rPr>
          <w:rFonts w:ascii="Times New Roman" w:hAnsi="Times New Roman"/>
          <w:sz w:val="28"/>
          <w:szCs w:val="28"/>
        </w:rPr>
      </w:pPr>
    </w:p>
    <w:tbl>
      <w:tblPr>
        <w:tblW w:w="6201" w:type="dxa"/>
        <w:tblInd w:w="3652" w:type="dxa"/>
        <w:tblLook w:val="04A0" w:firstRow="1" w:lastRow="0" w:firstColumn="1" w:lastColumn="0" w:noHBand="0" w:noVBand="1"/>
      </w:tblPr>
      <w:tblGrid>
        <w:gridCol w:w="425"/>
        <w:gridCol w:w="284"/>
        <w:gridCol w:w="1984"/>
        <w:gridCol w:w="284"/>
        <w:gridCol w:w="283"/>
        <w:gridCol w:w="284"/>
        <w:gridCol w:w="2657"/>
      </w:tblGrid>
      <w:tr w:rsidR="003A0694" w:rsidRPr="00D754F9" w14:paraId="5F2961EC" w14:textId="77777777" w:rsidTr="007F4264">
        <w:trPr>
          <w:trHeight w:val="449"/>
        </w:trPr>
        <w:tc>
          <w:tcPr>
            <w:tcW w:w="2693" w:type="dxa"/>
            <w:gridSpan w:val="3"/>
            <w:vAlign w:val="center"/>
          </w:tcPr>
          <w:p w14:paraId="1E850665" w14:textId="77777777" w:rsidR="003A0694" w:rsidRPr="00D754F9" w:rsidRDefault="003A0694" w:rsidP="004031B6">
            <w:pPr>
              <w:widowControl w:val="0"/>
              <w:autoSpaceDE w:val="0"/>
              <w:autoSpaceDN w:val="0"/>
              <w:adjustRightInd w:val="0"/>
              <w:spacing w:after="0" w:line="240" w:lineRule="auto"/>
              <w:ind w:left="-113"/>
              <w:rPr>
                <w:rFonts w:ascii="Times New Roman" w:hAnsi="Times New Roman"/>
                <w:b/>
                <w:sz w:val="24"/>
                <w:szCs w:val="24"/>
              </w:rPr>
            </w:pPr>
            <w:r w:rsidRPr="00D754F9">
              <w:rPr>
                <w:rFonts w:ascii="Times New Roman" w:hAnsi="Times New Roman"/>
                <w:b/>
                <w:sz w:val="24"/>
                <w:szCs w:val="24"/>
              </w:rPr>
              <w:t xml:space="preserve">Главе </w:t>
            </w:r>
            <w:r w:rsidR="004031B6">
              <w:rPr>
                <w:rFonts w:ascii="Times New Roman" w:hAnsi="Times New Roman"/>
                <w:b/>
                <w:sz w:val="24"/>
                <w:szCs w:val="24"/>
              </w:rPr>
              <w:t>Романовского муниципального района</w:t>
            </w:r>
          </w:p>
        </w:tc>
        <w:tc>
          <w:tcPr>
            <w:tcW w:w="284" w:type="dxa"/>
            <w:vAlign w:val="center"/>
          </w:tcPr>
          <w:p w14:paraId="70531B51" w14:textId="77777777" w:rsidR="003A0694" w:rsidRPr="00D754F9" w:rsidRDefault="003A0694" w:rsidP="00D754F9">
            <w:pPr>
              <w:widowControl w:val="0"/>
              <w:autoSpaceDE w:val="0"/>
              <w:autoSpaceDN w:val="0"/>
              <w:adjustRightInd w:val="0"/>
              <w:spacing w:after="0" w:line="240" w:lineRule="auto"/>
              <w:rPr>
                <w:rFonts w:ascii="Times New Roman" w:hAnsi="Times New Roman"/>
                <w:b/>
                <w:sz w:val="24"/>
                <w:szCs w:val="24"/>
              </w:rPr>
            </w:pPr>
          </w:p>
        </w:tc>
        <w:tc>
          <w:tcPr>
            <w:tcW w:w="3224" w:type="dxa"/>
            <w:gridSpan w:val="3"/>
            <w:tcBorders>
              <w:bottom w:val="single" w:sz="4" w:space="0" w:color="auto"/>
            </w:tcBorders>
            <w:vAlign w:val="center"/>
          </w:tcPr>
          <w:p w14:paraId="3F4BEF55" w14:textId="77777777" w:rsidR="003A0694" w:rsidRPr="00D754F9" w:rsidRDefault="003A0694" w:rsidP="00D754F9">
            <w:pPr>
              <w:widowControl w:val="0"/>
              <w:autoSpaceDE w:val="0"/>
              <w:autoSpaceDN w:val="0"/>
              <w:adjustRightInd w:val="0"/>
              <w:spacing w:after="0" w:line="240" w:lineRule="auto"/>
              <w:rPr>
                <w:rFonts w:ascii="Times New Roman" w:hAnsi="Times New Roman"/>
                <w:b/>
                <w:sz w:val="24"/>
                <w:szCs w:val="24"/>
              </w:rPr>
            </w:pPr>
            <w:r w:rsidRPr="00D754F9">
              <w:rPr>
                <w:rFonts w:ascii="Times New Roman" w:hAnsi="Times New Roman"/>
                <w:b/>
                <w:sz w:val="24"/>
                <w:szCs w:val="24"/>
              </w:rPr>
              <w:t>-</w:t>
            </w:r>
          </w:p>
        </w:tc>
      </w:tr>
      <w:tr w:rsidR="003A0694" w:rsidRPr="00D754F9" w14:paraId="1C55278B" w14:textId="77777777" w:rsidTr="007F4264">
        <w:trPr>
          <w:trHeight w:val="449"/>
        </w:trPr>
        <w:tc>
          <w:tcPr>
            <w:tcW w:w="3260" w:type="dxa"/>
            <w:gridSpan w:val="5"/>
            <w:vAlign w:val="center"/>
          </w:tcPr>
          <w:p w14:paraId="519E96F7" w14:textId="77777777" w:rsidR="003A0694" w:rsidRPr="00D754F9" w:rsidRDefault="003A0694" w:rsidP="00D754F9">
            <w:pPr>
              <w:widowControl w:val="0"/>
              <w:autoSpaceDE w:val="0"/>
              <w:autoSpaceDN w:val="0"/>
              <w:adjustRightInd w:val="0"/>
              <w:spacing w:after="0" w:line="240" w:lineRule="auto"/>
              <w:ind w:left="-113"/>
              <w:rPr>
                <w:rFonts w:ascii="Times New Roman" w:hAnsi="Times New Roman"/>
                <w:b/>
                <w:sz w:val="24"/>
                <w:szCs w:val="24"/>
              </w:rPr>
            </w:pPr>
          </w:p>
        </w:tc>
        <w:tc>
          <w:tcPr>
            <w:tcW w:w="284" w:type="dxa"/>
            <w:vAlign w:val="center"/>
          </w:tcPr>
          <w:p w14:paraId="4C1261B7" w14:textId="77777777" w:rsidR="003A0694" w:rsidRPr="00D754F9" w:rsidRDefault="003A0694" w:rsidP="00D754F9">
            <w:pPr>
              <w:widowControl w:val="0"/>
              <w:autoSpaceDE w:val="0"/>
              <w:autoSpaceDN w:val="0"/>
              <w:adjustRightInd w:val="0"/>
              <w:spacing w:after="0" w:line="240" w:lineRule="auto"/>
              <w:rPr>
                <w:rFonts w:ascii="Times New Roman" w:hAnsi="Times New Roman"/>
                <w:b/>
                <w:sz w:val="24"/>
                <w:szCs w:val="24"/>
              </w:rPr>
            </w:pPr>
          </w:p>
        </w:tc>
        <w:tc>
          <w:tcPr>
            <w:tcW w:w="2657" w:type="dxa"/>
            <w:tcBorders>
              <w:bottom w:val="single" w:sz="4" w:space="0" w:color="auto"/>
            </w:tcBorders>
            <w:vAlign w:val="center"/>
          </w:tcPr>
          <w:p w14:paraId="783B771A" w14:textId="77777777" w:rsidR="003A0694" w:rsidRPr="00D754F9" w:rsidRDefault="003A0694" w:rsidP="00D754F9">
            <w:pPr>
              <w:widowControl w:val="0"/>
              <w:autoSpaceDE w:val="0"/>
              <w:autoSpaceDN w:val="0"/>
              <w:adjustRightInd w:val="0"/>
              <w:spacing w:after="0" w:line="240" w:lineRule="auto"/>
              <w:rPr>
                <w:rFonts w:ascii="Times New Roman" w:hAnsi="Times New Roman"/>
                <w:b/>
                <w:sz w:val="24"/>
                <w:szCs w:val="24"/>
              </w:rPr>
            </w:pPr>
            <w:r w:rsidRPr="00D754F9">
              <w:rPr>
                <w:rFonts w:ascii="Times New Roman" w:hAnsi="Times New Roman"/>
                <w:b/>
                <w:sz w:val="24"/>
                <w:szCs w:val="24"/>
              </w:rPr>
              <w:t>-</w:t>
            </w:r>
          </w:p>
        </w:tc>
      </w:tr>
      <w:tr w:rsidR="003A0694" w:rsidRPr="00D754F9" w14:paraId="5ED0765F" w14:textId="77777777" w:rsidTr="007F4264">
        <w:trPr>
          <w:trHeight w:val="305"/>
        </w:trPr>
        <w:tc>
          <w:tcPr>
            <w:tcW w:w="425" w:type="dxa"/>
            <w:vAlign w:val="center"/>
          </w:tcPr>
          <w:p w14:paraId="09DAC628" w14:textId="77777777" w:rsidR="003A0694" w:rsidRPr="00D754F9" w:rsidRDefault="003A0694" w:rsidP="00D754F9">
            <w:pPr>
              <w:widowControl w:val="0"/>
              <w:autoSpaceDE w:val="0"/>
              <w:autoSpaceDN w:val="0"/>
              <w:adjustRightInd w:val="0"/>
              <w:spacing w:after="0" w:line="240" w:lineRule="auto"/>
              <w:ind w:left="-113"/>
              <w:rPr>
                <w:rFonts w:ascii="Times New Roman" w:hAnsi="Times New Roman"/>
                <w:b/>
                <w:sz w:val="24"/>
                <w:szCs w:val="24"/>
              </w:rPr>
            </w:pPr>
            <w:r w:rsidRPr="00D754F9">
              <w:rPr>
                <w:rFonts w:ascii="Times New Roman" w:hAnsi="Times New Roman"/>
                <w:b/>
                <w:sz w:val="24"/>
                <w:szCs w:val="24"/>
              </w:rPr>
              <w:t>от</w:t>
            </w:r>
          </w:p>
        </w:tc>
        <w:tc>
          <w:tcPr>
            <w:tcW w:w="284" w:type="dxa"/>
            <w:vAlign w:val="center"/>
          </w:tcPr>
          <w:p w14:paraId="28F0AB06" w14:textId="77777777" w:rsidR="003A0694" w:rsidRPr="00D754F9" w:rsidRDefault="003A0694" w:rsidP="00D754F9">
            <w:pPr>
              <w:widowControl w:val="0"/>
              <w:autoSpaceDE w:val="0"/>
              <w:autoSpaceDN w:val="0"/>
              <w:adjustRightInd w:val="0"/>
              <w:spacing w:after="0" w:line="240" w:lineRule="auto"/>
              <w:rPr>
                <w:rFonts w:ascii="Times New Roman" w:hAnsi="Times New Roman"/>
                <w:b/>
                <w:sz w:val="24"/>
                <w:szCs w:val="24"/>
              </w:rPr>
            </w:pPr>
          </w:p>
        </w:tc>
        <w:tc>
          <w:tcPr>
            <w:tcW w:w="5492" w:type="dxa"/>
            <w:gridSpan w:val="5"/>
            <w:tcBorders>
              <w:bottom w:val="single" w:sz="4" w:space="0" w:color="auto"/>
            </w:tcBorders>
            <w:vAlign w:val="center"/>
          </w:tcPr>
          <w:p w14:paraId="33DDCB63" w14:textId="77777777" w:rsidR="003A0694" w:rsidRPr="00D754F9" w:rsidRDefault="003A0694" w:rsidP="007F4264">
            <w:pPr>
              <w:widowControl w:val="0"/>
              <w:autoSpaceDE w:val="0"/>
              <w:autoSpaceDN w:val="0"/>
              <w:adjustRightInd w:val="0"/>
              <w:spacing w:after="0" w:line="240" w:lineRule="auto"/>
              <w:ind w:left="34"/>
              <w:rPr>
                <w:rFonts w:ascii="Times New Roman" w:hAnsi="Times New Roman"/>
                <w:b/>
                <w:i/>
                <w:sz w:val="24"/>
                <w:szCs w:val="24"/>
              </w:rPr>
            </w:pPr>
            <w:r w:rsidRPr="00D754F9">
              <w:rPr>
                <w:rFonts w:ascii="Times New Roman" w:hAnsi="Times New Roman"/>
                <w:b/>
                <w:i/>
                <w:sz w:val="24"/>
                <w:szCs w:val="24"/>
              </w:rPr>
              <w:t>Иванова Ивана Ивановича</w:t>
            </w:r>
          </w:p>
        </w:tc>
      </w:tr>
      <w:tr w:rsidR="003A0694" w:rsidRPr="00D754F9" w14:paraId="5CC36992" w14:textId="77777777" w:rsidTr="007F4264">
        <w:trPr>
          <w:trHeight w:val="305"/>
        </w:trPr>
        <w:tc>
          <w:tcPr>
            <w:tcW w:w="6201" w:type="dxa"/>
            <w:gridSpan w:val="7"/>
            <w:tcBorders>
              <w:bottom w:val="single" w:sz="4" w:space="0" w:color="auto"/>
            </w:tcBorders>
            <w:vAlign w:val="center"/>
          </w:tcPr>
          <w:p w14:paraId="7E59F971" w14:textId="77777777" w:rsidR="003A0694" w:rsidRPr="00D754F9" w:rsidRDefault="003A0694" w:rsidP="007F4264">
            <w:pPr>
              <w:widowControl w:val="0"/>
              <w:autoSpaceDE w:val="0"/>
              <w:autoSpaceDN w:val="0"/>
              <w:adjustRightInd w:val="0"/>
              <w:spacing w:after="0" w:line="240" w:lineRule="auto"/>
              <w:ind w:left="743"/>
              <w:rPr>
                <w:rFonts w:ascii="Times New Roman" w:hAnsi="Times New Roman"/>
                <w:b/>
                <w:i/>
                <w:sz w:val="24"/>
                <w:szCs w:val="24"/>
              </w:rPr>
            </w:pPr>
            <w:r w:rsidRPr="00D754F9">
              <w:rPr>
                <w:rFonts w:ascii="Times New Roman" w:hAnsi="Times New Roman"/>
                <w:b/>
                <w:i/>
                <w:sz w:val="24"/>
                <w:szCs w:val="24"/>
              </w:rPr>
              <w:t xml:space="preserve">г. Саратов, ул. </w:t>
            </w:r>
            <w:proofErr w:type="gramStart"/>
            <w:r w:rsidRPr="00D754F9">
              <w:rPr>
                <w:rFonts w:ascii="Times New Roman" w:hAnsi="Times New Roman"/>
                <w:b/>
                <w:i/>
                <w:sz w:val="24"/>
                <w:szCs w:val="24"/>
              </w:rPr>
              <w:t>Московская</w:t>
            </w:r>
            <w:proofErr w:type="gramEnd"/>
            <w:r w:rsidRPr="00D754F9">
              <w:rPr>
                <w:rFonts w:ascii="Times New Roman" w:hAnsi="Times New Roman"/>
                <w:b/>
                <w:i/>
                <w:sz w:val="24"/>
                <w:szCs w:val="24"/>
              </w:rPr>
              <w:t>, 1</w:t>
            </w:r>
          </w:p>
        </w:tc>
      </w:tr>
      <w:tr w:rsidR="003A0694" w:rsidRPr="00D754F9" w14:paraId="134E5EE4" w14:textId="77777777" w:rsidTr="007F4264">
        <w:trPr>
          <w:trHeight w:val="305"/>
        </w:trPr>
        <w:tc>
          <w:tcPr>
            <w:tcW w:w="6201" w:type="dxa"/>
            <w:gridSpan w:val="7"/>
            <w:tcBorders>
              <w:top w:val="single" w:sz="4" w:space="0" w:color="auto"/>
              <w:bottom w:val="single" w:sz="4" w:space="0" w:color="auto"/>
            </w:tcBorders>
            <w:vAlign w:val="center"/>
          </w:tcPr>
          <w:p w14:paraId="4FB5FA41" w14:textId="77777777" w:rsidR="003A0694" w:rsidRPr="00D754F9" w:rsidRDefault="003A0694" w:rsidP="007F4264">
            <w:pPr>
              <w:widowControl w:val="0"/>
              <w:autoSpaceDE w:val="0"/>
              <w:autoSpaceDN w:val="0"/>
              <w:adjustRightInd w:val="0"/>
              <w:spacing w:after="0" w:line="240" w:lineRule="auto"/>
              <w:ind w:left="743"/>
              <w:rPr>
                <w:rFonts w:ascii="Times New Roman" w:hAnsi="Times New Roman"/>
                <w:b/>
                <w:i/>
                <w:sz w:val="24"/>
                <w:szCs w:val="24"/>
              </w:rPr>
            </w:pPr>
            <w:r w:rsidRPr="00D754F9">
              <w:rPr>
                <w:rFonts w:ascii="Times New Roman" w:hAnsi="Times New Roman"/>
                <w:b/>
                <w:i/>
                <w:sz w:val="24"/>
                <w:szCs w:val="24"/>
              </w:rPr>
              <w:t xml:space="preserve">паспорт </w:t>
            </w:r>
            <w:r w:rsidR="00514705" w:rsidRPr="00D754F9">
              <w:rPr>
                <w:rFonts w:ascii="Times New Roman" w:hAnsi="Times New Roman"/>
                <w:b/>
                <w:i/>
                <w:sz w:val="24"/>
                <w:szCs w:val="24"/>
              </w:rPr>
              <w:t xml:space="preserve">серия </w:t>
            </w:r>
            <w:r w:rsidRPr="00D754F9">
              <w:rPr>
                <w:rFonts w:ascii="Times New Roman" w:hAnsi="Times New Roman"/>
                <w:b/>
                <w:i/>
                <w:sz w:val="24"/>
                <w:szCs w:val="24"/>
              </w:rPr>
              <w:t>00 00 № 000000</w:t>
            </w:r>
          </w:p>
        </w:tc>
      </w:tr>
      <w:tr w:rsidR="003A0694" w:rsidRPr="00D754F9" w14:paraId="1703AA5F" w14:textId="77777777" w:rsidTr="007F4264">
        <w:trPr>
          <w:trHeight w:val="305"/>
        </w:trPr>
        <w:tc>
          <w:tcPr>
            <w:tcW w:w="6201" w:type="dxa"/>
            <w:gridSpan w:val="7"/>
            <w:tcBorders>
              <w:top w:val="single" w:sz="4" w:space="0" w:color="auto"/>
              <w:bottom w:val="single" w:sz="4" w:space="0" w:color="auto"/>
            </w:tcBorders>
            <w:vAlign w:val="center"/>
          </w:tcPr>
          <w:p w14:paraId="409B0B0C" w14:textId="77777777" w:rsidR="003A0694" w:rsidRPr="00D754F9" w:rsidRDefault="003A0694" w:rsidP="007F4264">
            <w:pPr>
              <w:widowControl w:val="0"/>
              <w:autoSpaceDE w:val="0"/>
              <w:autoSpaceDN w:val="0"/>
              <w:adjustRightInd w:val="0"/>
              <w:spacing w:after="0" w:line="240" w:lineRule="auto"/>
              <w:ind w:left="743"/>
              <w:rPr>
                <w:rFonts w:ascii="Times New Roman" w:hAnsi="Times New Roman"/>
                <w:b/>
                <w:i/>
                <w:sz w:val="24"/>
                <w:szCs w:val="24"/>
                <w:lang w:val="en-US"/>
              </w:rPr>
            </w:pPr>
            <w:r w:rsidRPr="00D754F9">
              <w:rPr>
                <w:rFonts w:ascii="Times New Roman" w:hAnsi="Times New Roman"/>
                <w:b/>
                <w:i/>
                <w:sz w:val="24"/>
                <w:szCs w:val="24"/>
              </w:rPr>
              <w:t>тел</w:t>
            </w:r>
            <w:r w:rsidRPr="00D754F9">
              <w:rPr>
                <w:rFonts w:ascii="Times New Roman" w:hAnsi="Times New Roman"/>
                <w:b/>
                <w:i/>
                <w:sz w:val="24"/>
                <w:szCs w:val="24"/>
                <w:lang w:val="en-US"/>
              </w:rPr>
              <w:t xml:space="preserve">. 99-99-99, </w:t>
            </w:r>
          </w:p>
        </w:tc>
      </w:tr>
      <w:tr w:rsidR="003A0694" w:rsidRPr="00A44314" w14:paraId="11AF7360" w14:textId="77777777" w:rsidTr="007F4264">
        <w:trPr>
          <w:trHeight w:val="305"/>
        </w:trPr>
        <w:tc>
          <w:tcPr>
            <w:tcW w:w="6201" w:type="dxa"/>
            <w:gridSpan w:val="7"/>
            <w:tcBorders>
              <w:top w:val="single" w:sz="4" w:space="0" w:color="auto"/>
              <w:bottom w:val="single" w:sz="4" w:space="0" w:color="auto"/>
            </w:tcBorders>
            <w:vAlign w:val="center"/>
          </w:tcPr>
          <w:p w14:paraId="02ABBE48" w14:textId="2ADDACAE" w:rsidR="003A0694" w:rsidRPr="00D754F9" w:rsidRDefault="00514705" w:rsidP="007F4264">
            <w:pPr>
              <w:widowControl w:val="0"/>
              <w:autoSpaceDE w:val="0"/>
              <w:autoSpaceDN w:val="0"/>
              <w:adjustRightInd w:val="0"/>
              <w:spacing w:after="0" w:line="240" w:lineRule="auto"/>
              <w:ind w:left="743"/>
              <w:rPr>
                <w:rFonts w:ascii="Times New Roman" w:hAnsi="Times New Roman"/>
                <w:b/>
                <w:sz w:val="24"/>
                <w:szCs w:val="24"/>
                <w:lang w:val="en-US"/>
              </w:rPr>
            </w:pPr>
            <w:r w:rsidRPr="00D754F9">
              <w:rPr>
                <w:rFonts w:ascii="Times New Roman" w:hAnsi="Times New Roman"/>
                <w:b/>
                <w:i/>
                <w:sz w:val="24"/>
                <w:szCs w:val="24"/>
                <w:lang w:val="en-US"/>
              </w:rPr>
              <w:t xml:space="preserve">e-mail </w:t>
            </w:r>
            <w:r w:rsidRPr="00F364DE">
              <w:rPr>
                <w:rFonts w:ascii="Times New Roman" w:hAnsi="Times New Roman"/>
                <w:b/>
                <w:i/>
                <w:sz w:val="24"/>
                <w:szCs w:val="24"/>
                <w:lang w:val="en-US"/>
              </w:rPr>
              <w:t>ivanov@mail.ru</w:t>
            </w:r>
          </w:p>
        </w:tc>
      </w:tr>
      <w:tr w:rsidR="003A0694" w:rsidRPr="00D754F9" w14:paraId="32FFD5CD" w14:textId="77777777" w:rsidTr="00D754F9">
        <w:tc>
          <w:tcPr>
            <w:tcW w:w="6201" w:type="dxa"/>
            <w:gridSpan w:val="7"/>
            <w:tcBorders>
              <w:top w:val="single" w:sz="4" w:space="0" w:color="auto"/>
            </w:tcBorders>
            <w:vAlign w:val="center"/>
          </w:tcPr>
          <w:p w14:paraId="12E9EB98" w14:textId="77777777" w:rsidR="003A0694" w:rsidRPr="00D754F9" w:rsidRDefault="003A0694" w:rsidP="00D754F9">
            <w:pPr>
              <w:widowControl w:val="0"/>
              <w:autoSpaceDE w:val="0"/>
              <w:autoSpaceDN w:val="0"/>
              <w:spacing w:after="0" w:line="240" w:lineRule="auto"/>
              <w:jc w:val="center"/>
              <w:rPr>
                <w:rFonts w:ascii="Times New Roman" w:hAnsi="Times New Roman"/>
                <w:sz w:val="24"/>
                <w:szCs w:val="24"/>
              </w:rPr>
            </w:pPr>
            <w:proofErr w:type="gramStart"/>
            <w:r w:rsidRPr="00D754F9">
              <w:rPr>
                <w:rFonts w:ascii="Times New Roman" w:hAnsi="Times New Roman"/>
                <w:sz w:val="18"/>
                <w:szCs w:val="18"/>
              </w:rPr>
              <w:t>(наименование юридического лица, почтовый адрес, ОГРН, ИНН, почтовый адрес, телефон, факс, электронная почта; либо Ф.И.О физического лица, паспортные данные, почтовый адрес, телефон, факс, электронная почта)</w:t>
            </w:r>
            <w:proofErr w:type="gramEnd"/>
          </w:p>
        </w:tc>
      </w:tr>
    </w:tbl>
    <w:p w14:paraId="1BB9DA10" w14:textId="77777777" w:rsidR="003A0694" w:rsidRDefault="003A0694" w:rsidP="003A0694">
      <w:pPr>
        <w:widowControl w:val="0"/>
        <w:autoSpaceDE w:val="0"/>
        <w:autoSpaceDN w:val="0"/>
        <w:spacing w:after="0" w:line="240" w:lineRule="auto"/>
        <w:jc w:val="center"/>
        <w:rPr>
          <w:rFonts w:ascii="Times New Roman" w:hAnsi="Times New Roman"/>
          <w:b/>
          <w:sz w:val="28"/>
          <w:szCs w:val="28"/>
        </w:rPr>
      </w:pPr>
    </w:p>
    <w:p w14:paraId="43EF6151" w14:textId="77777777" w:rsidR="003A0694" w:rsidRPr="00A63091" w:rsidRDefault="003A0694" w:rsidP="003A0694">
      <w:pPr>
        <w:widowControl w:val="0"/>
        <w:autoSpaceDE w:val="0"/>
        <w:autoSpaceDN w:val="0"/>
        <w:spacing w:after="0" w:line="240" w:lineRule="auto"/>
        <w:jc w:val="center"/>
        <w:rPr>
          <w:rFonts w:ascii="Times New Roman" w:hAnsi="Times New Roman"/>
          <w:b/>
          <w:sz w:val="28"/>
          <w:szCs w:val="28"/>
        </w:rPr>
      </w:pPr>
    </w:p>
    <w:p w14:paraId="51754188" w14:textId="77777777" w:rsidR="003A0694" w:rsidRPr="00A63091" w:rsidRDefault="003A0694" w:rsidP="003A0694">
      <w:pPr>
        <w:widowControl w:val="0"/>
        <w:autoSpaceDE w:val="0"/>
        <w:autoSpaceDN w:val="0"/>
        <w:spacing w:after="0" w:line="240" w:lineRule="auto"/>
        <w:jc w:val="center"/>
        <w:rPr>
          <w:rFonts w:ascii="Times New Roman" w:hAnsi="Times New Roman"/>
          <w:b/>
          <w:sz w:val="28"/>
          <w:szCs w:val="28"/>
        </w:rPr>
      </w:pPr>
      <w:r w:rsidRPr="00A63091">
        <w:rPr>
          <w:rFonts w:ascii="Times New Roman" w:hAnsi="Times New Roman"/>
          <w:b/>
          <w:sz w:val="28"/>
          <w:szCs w:val="28"/>
        </w:rPr>
        <w:t>ЗАЯВЛЕНИЕ</w:t>
      </w:r>
    </w:p>
    <w:p w14:paraId="1A5FE7D5" w14:textId="77777777" w:rsidR="003A0694" w:rsidRPr="00A63091" w:rsidRDefault="003A0694" w:rsidP="003A0694">
      <w:pPr>
        <w:widowControl w:val="0"/>
        <w:autoSpaceDE w:val="0"/>
        <w:autoSpaceDN w:val="0"/>
        <w:spacing w:after="0" w:line="240" w:lineRule="auto"/>
        <w:jc w:val="both"/>
        <w:rPr>
          <w:rFonts w:ascii="Times New Roman" w:hAnsi="Times New Roman"/>
          <w:sz w:val="28"/>
          <w:szCs w:val="28"/>
        </w:rPr>
      </w:pPr>
    </w:p>
    <w:p w14:paraId="6C4D9FA8" w14:textId="77777777" w:rsidR="003A0694" w:rsidRDefault="003A0694" w:rsidP="003A0694">
      <w:pPr>
        <w:widowControl w:val="0"/>
        <w:autoSpaceDE w:val="0"/>
        <w:autoSpaceDN w:val="0"/>
        <w:spacing w:after="0" w:line="240" w:lineRule="auto"/>
        <w:ind w:firstLine="708"/>
        <w:jc w:val="both"/>
        <w:rPr>
          <w:rFonts w:ascii="Times New Roman" w:hAnsi="Times New Roman"/>
          <w:sz w:val="28"/>
          <w:szCs w:val="28"/>
        </w:rPr>
      </w:pPr>
      <w:r w:rsidRPr="00A63091">
        <w:rPr>
          <w:rFonts w:ascii="Times New Roman" w:hAnsi="Times New Roman"/>
          <w:sz w:val="28"/>
          <w:szCs w:val="28"/>
        </w:rPr>
        <w:t xml:space="preserve">Прошу Вас в соответствии со статьей 39.15 Земельного кодекса Российской Федерации согласовать представление земельного участка площадью </w:t>
      </w:r>
      <w:r w:rsidRPr="003A0694">
        <w:rPr>
          <w:rFonts w:ascii="Times New Roman" w:hAnsi="Times New Roman"/>
          <w:b/>
          <w:i/>
          <w:sz w:val="28"/>
          <w:szCs w:val="28"/>
        </w:rPr>
        <w:t>200</w:t>
      </w:r>
      <w:r w:rsidRPr="00A63091">
        <w:rPr>
          <w:rFonts w:ascii="Times New Roman" w:hAnsi="Times New Roman"/>
          <w:sz w:val="28"/>
          <w:szCs w:val="28"/>
        </w:rPr>
        <w:t xml:space="preserve"> кв. м., расположенного по адресу: </w:t>
      </w:r>
    </w:p>
    <w:p w14:paraId="78F2E298" w14:textId="77777777" w:rsidR="003A0694" w:rsidRPr="00A63091" w:rsidRDefault="003A0694" w:rsidP="003A0694">
      <w:pPr>
        <w:widowControl w:val="0"/>
        <w:autoSpaceDE w:val="0"/>
        <w:autoSpaceDN w:val="0"/>
        <w:spacing w:after="0" w:line="240" w:lineRule="auto"/>
        <w:rPr>
          <w:rFonts w:ascii="Times New Roman" w:hAnsi="Times New Roman"/>
          <w:b/>
          <w:sz w:val="28"/>
          <w:szCs w:val="28"/>
          <w:u w:val="single"/>
        </w:rPr>
      </w:pPr>
      <w:r>
        <w:rPr>
          <w:rFonts w:ascii="Times New Roman" w:hAnsi="Times New Roman"/>
          <w:b/>
          <w:sz w:val="28"/>
          <w:szCs w:val="28"/>
          <w:u w:val="single"/>
        </w:rPr>
        <w:t xml:space="preserve">                        </w:t>
      </w:r>
      <w:r w:rsidRPr="003A0694">
        <w:rPr>
          <w:rFonts w:ascii="Times New Roman" w:hAnsi="Times New Roman"/>
          <w:b/>
          <w:i/>
          <w:sz w:val="28"/>
          <w:szCs w:val="28"/>
          <w:u w:val="single"/>
        </w:rPr>
        <w:t>Саратовская область, г. Саратов, ул. Московская, 1</w:t>
      </w:r>
      <w:r>
        <w:rPr>
          <w:rFonts w:ascii="Times New Roman" w:hAnsi="Times New Roman"/>
          <w:b/>
          <w:sz w:val="28"/>
          <w:szCs w:val="28"/>
          <w:u w:val="single"/>
        </w:rPr>
        <w:t xml:space="preserve">                   , </w:t>
      </w:r>
    </w:p>
    <w:p w14:paraId="18EBD715" w14:textId="77777777" w:rsidR="003A0694" w:rsidRPr="00A63091" w:rsidRDefault="003A0694" w:rsidP="003A0694">
      <w:pPr>
        <w:widowControl w:val="0"/>
        <w:autoSpaceDE w:val="0"/>
        <w:autoSpaceDN w:val="0"/>
        <w:spacing w:after="0" w:line="240" w:lineRule="auto"/>
        <w:ind w:firstLine="708"/>
        <w:jc w:val="center"/>
        <w:rPr>
          <w:rFonts w:ascii="Times New Roman" w:hAnsi="Times New Roman"/>
          <w:sz w:val="20"/>
          <w:szCs w:val="20"/>
        </w:rPr>
      </w:pPr>
      <w:r w:rsidRPr="00A63091">
        <w:rPr>
          <w:rFonts w:ascii="Times New Roman" w:hAnsi="Times New Roman"/>
          <w:sz w:val="20"/>
          <w:szCs w:val="20"/>
        </w:rPr>
        <w:t>(</w:t>
      </w:r>
      <w:r w:rsidRPr="00A63091">
        <w:rPr>
          <w:rFonts w:ascii="Times New Roman" w:hAnsi="Times New Roman"/>
          <w:i/>
          <w:sz w:val="20"/>
          <w:szCs w:val="20"/>
        </w:rPr>
        <w:t>адрес земельного участка</w:t>
      </w:r>
      <w:r w:rsidRPr="00A63091">
        <w:rPr>
          <w:rFonts w:ascii="Times New Roman" w:hAnsi="Times New Roman"/>
          <w:sz w:val="20"/>
          <w:szCs w:val="20"/>
        </w:rPr>
        <w:t>)</w:t>
      </w:r>
    </w:p>
    <w:p w14:paraId="2AA70FD4" w14:textId="77777777" w:rsidR="003A0694" w:rsidRPr="00A63091" w:rsidRDefault="003A0694" w:rsidP="003A0694">
      <w:pPr>
        <w:widowControl w:val="0"/>
        <w:autoSpaceDE w:val="0"/>
        <w:autoSpaceDN w:val="0"/>
        <w:spacing w:after="0" w:line="240" w:lineRule="auto"/>
        <w:jc w:val="both"/>
        <w:rPr>
          <w:rFonts w:ascii="Times New Roman" w:hAnsi="Times New Roman"/>
          <w:sz w:val="28"/>
          <w:szCs w:val="28"/>
        </w:rPr>
      </w:pPr>
      <w:r w:rsidRPr="00A63091">
        <w:rPr>
          <w:rFonts w:ascii="Times New Roman" w:hAnsi="Times New Roman"/>
          <w:sz w:val="28"/>
          <w:szCs w:val="28"/>
        </w:rPr>
        <w:t>кадастровый номер</w:t>
      </w:r>
      <w:proofErr w:type="gramStart"/>
      <w:r w:rsidRPr="00A63091">
        <w:rPr>
          <w:rFonts w:ascii="Times New Roman" w:hAnsi="Times New Roman"/>
          <w:sz w:val="28"/>
          <w:szCs w:val="28"/>
        </w:rPr>
        <w:t>:</w:t>
      </w:r>
      <w:r>
        <w:rPr>
          <w:rFonts w:ascii="Times New Roman" w:hAnsi="Times New Roman"/>
          <w:sz w:val="28"/>
          <w:szCs w:val="28"/>
        </w:rPr>
        <w:t xml:space="preserve"> </w:t>
      </w:r>
      <w:r>
        <w:rPr>
          <w:rFonts w:ascii="Times New Roman" w:hAnsi="Times New Roman"/>
          <w:b/>
          <w:sz w:val="28"/>
          <w:szCs w:val="28"/>
          <w:u w:val="single"/>
        </w:rPr>
        <w:t xml:space="preserve">     --                                                                                             </w:t>
      </w:r>
      <w:r w:rsidRPr="00A63091">
        <w:rPr>
          <w:rFonts w:ascii="Times New Roman" w:hAnsi="Times New Roman"/>
          <w:sz w:val="28"/>
          <w:szCs w:val="28"/>
        </w:rPr>
        <w:t>,</w:t>
      </w:r>
      <w:proofErr w:type="gramEnd"/>
    </w:p>
    <w:p w14:paraId="661711A1" w14:textId="77777777" w:rsidR="003A0694" w:rsidRPr="00A63091" w:rsidRDefault="003A0694" w:rsidP="003A0694">
      <w:pPr>
        <w:widowControl w:val="0"/>
        <w:autoSpaceDE w:val="0"/>
        <w:autoSpaceDN w:val="0"/>
        <w:spacing w:after="0" w:line="240" w:lineRule="auto"/>
        <w:ind w:left="1416" w:firstLine="708"/>
        <w:jc w:val="center"/>
        <w:rPr>
          <w:rFonts w:ascii="Times New Roman" w:hAnsi="Times New Roman"/>
          <w:sz w:val="20"/>
          <w:szCs w:val="20"/>
        </w:rPr>
      </w:pPr>
      <w:r w:rsidRPr="00A63091">
        <w:rPr>
          <w:rFonts w:ascii="Times New Roman" w:hAnsi="Times New Roman"/>
          <w:sz w:val="20"/>
          <w:szCs w:val="20"/>
        </w:rPr>
        <w:t>(</w:t>
      </w:r>
      <w:r w:rsidRPr="00A63091">
        <w:rPr>
          <w:rFonts w:ascii="Times New Roman" w:hAnsi="Times New Roman"/>
          <w:i/>
          <w:sz w:val="20"/>
          <w:szCs w:val="20"/>
        </w:rPr>
        <w:t>в случае если границы земельного участка подлежат уточнению</w:t>
      </w:r>
      <w:r w:rsidRPr="00A63091">
        <w:rPr>
          <w:rFonts w:ascii="Times New Roman" w:hAnsi="Times New Roman"/>
          <w:sz w:val="20"/>
          <w:szCs w:val="20"/>
        </w:rPr>
        <w:t>)</w:t>
      </w:r>
    </w:p>
    <w:p w14:paraId="1E0C309F" w14:textId="77777777" w:rsidR="003A0694" w:rsidRPr="00A63091" w:rsidRDefault="003A0694" w:rsidP="003A0694">
      <w:pPr>
        <w:widowControl w:val="0"/>
        <w:autoSpaceDE w:val="0"/>
        <w:autoSpaceDN w:val="0"/>
        <w:spacing w:after="0" w:line="240" w:lineRule="auto"/>
        <w:jc w:val="both"/>
        <w:rPr>
          <w:rFonts w:ascii="Times New Roman" w:hAnsi="Times New Roman"/>
          <w:sz w:val="28"/>
          <w:szCs w:val="28"/>
        </w:rPr>
      </w:pPr>
      <w:r w:rsidRPr="00A63091">
        <w:rPr>
          <w:rFonts w:ascii="Times New Roman" w:hAnsi="Times New Roman"/>
          <w:sz w:val="28"/>
          <w:szCs w:val="28"/>
        </w:rPr>
        <w:t>____________________________________________________</w:t>
      </w:r>
      <w:r>
        <w:rPr>
          <w:rFonts w:ascii="Times New Roman" w:hAnsi="Times New Roman"/>
          <w:sz w:val="28"/>
          <w:szCs w:val="28"/>
        </w:rPr>
        <w:t>____</w:t>
      </w:r>
      <w:r w:rsidRPr="00A63091">
        <w:rPr>
          <w:rFonts w:ascii="Times New Roman" w:hAnsi="Times New Roman"/>
          <w:sz w:val="28"/>
          <w:szCs w:val="28"/>
        </w:rPr>
        <w:t>____________,</w:t>
      </w:r>
    </w:p>
    <w:p w14:paraId="54B20326" w14:textId="77777777" w:rsidR="003A0694" w:rsidRPr="00A63091" w:rsidRDefault="003A0694" w:rsidP="003A0694">
      <w:pPr>
        <w:widowControl w:val="0"/>
        <w:autoSpaceDE w:val="0"/>
        <w:autoSpaceDN w:val="0"/>
        <w:spacing w:after="0" w:line="240" w:lineRule="auto"/>
        <w:jc w:val="center"/>
        <w:rPr>
          <w:rFonts w:ascii="Times New Roman" w:hAnsi="Times New Roman"/>
          <w:sz w:val="20"/>
          <w:szCs w:val="20"/>
        </w:rPr>
      </w:pPr>
      <w:r w:rsidRPr="00A63091">
        <w:rPr>
          <w:rFonts w:ascii="Times New Roman" w:hAnsi="Times New Roman"/>
          <w:sz w:val="20"/>
          <w:szCs w:val="20"/>
        </w:rPr>
        <w:t>(</w:t>
      </w:r>
      <w:r w:rsidRPr="00A63091">
        <w:rPr>
          <w:rFonts w:ascii="Times New Roman" w:hAnsi="Times New Roman"/>
          <w:i/>
          <w:sz w:val="20"/>
          <w:szCs w:val="20"/>
        </w:rPr>
        <w:t>вид права, на котором заявитель желает приобрести земельный участок</w:t>
      </w:r>
      <w:r w:rsidRPr="00A63091">
        <w:rPr>
          <w:rFonts w:ascii="Times New Roman" w:hAnsi="Times New Roman"/>
          <w:sz w:val="20"/>
          <w:szCs w:val="20"/>
        </w:rPr>
        <w:t>)</w:t>
      </w:r>
    </w:p>
    <w:p w14:paraId="4C2FBC45" w14:textId="77777777" w:rsidR="003A0694" w:rsidRPr="00A63091" w:rsidRDefault="003A0694" w:rsidP="003A0694">
      <w:pPr>
        <w:widowControl w:val="0"/>
        <w:autoSpaceDE w:val="0"/>
        <w:autoSpaceDN w:val="0"/>
        <w:spacing w:after="0" w:line="240" w:lineRule="auto"/>
        <w:jc w:val="both"/>
        <w:rPr>
          <w:rFonts w:ascii="Times New Roman" w:hAnsi="Times New Roman"/>
          <w:sz w:val="28"/>
          <w:szCs w:val="28"/>
        </w:rPr>
      </w:pPr>
      <w:r w:rsidRPr="00A63091">
        <w:rPr>
          <w:rFonts w:ascii="Times New Roman" w:hAnsi="Times New Roman"/>
          <w:sz w:val="28"/>
          <w:szCs w:val="28"/>
        </w:rPr>
        <w:t>для целей</w:t>
      </w:r>
      <w:r>
        <w:rPr>
          <w:rFonts w:ascii="Times New Roman" w:hAnsi="Times New Roman"/>
          <w:sz w:val="28"/>
          <w:szCs w:val="28"/>
        </w:rPr>
        <w:t xml:space="preserve"> </w:t>
      </w:r>
      <w:r>
        <w:rPr>
          <w:rFonts w:ascii="Times New Roman" w:hAnsi="Times New Roman"/>
          <w:b/>
          <w:i/>
          <w:sz w:val="28"/>
          <w:szCs w:val="28"/>
          <w:u w:val="single"/>
        </w:rPr>
        <w:t xml:space="preserve">   размещения </w:t>
      </w:r>
      <w:r w:rsidR="00514705">
        <w:rPr>
          <w:rFonts w:ascii="Times New Roman" w:hAnsi="Times New Roman"/>
          <w:b/>
          <w:i/>
          <w:sz w:val="28"/>
          <w:szCs w:val="28"/>
          <w:u w:val="single"/>
        </w:rPr>
        <w:t>индивидуального жилого дома</w:t>
      </w:r>
      <w:proofErr w:type="gramStart"/>
      <w:r w:rsidR="00514705">
        <w:rPr>
          <w:rFonts w:ascii="Times New Roman" w:hAnsi="Times New Roman"/>
          <w:b/>
          <w:i/>
          <w:sz w:val="28"/>
          <w:szCs w:val="28"/>
          <w:u w:val="single"/>
        </w:rPr>
        <w:t xml:space="preserve">                                      </w:t>
      </w:r>
      <w:r w:rsidRPr="00A63091">
        <w:rPr>
          <w:rFonts w:ascii="Times New Roman" w:hAnsi="Times New Roman"/>
          <w:sz w:val="28"/>
          <w:szCs w:val="28"/>
        </w:rPr>
        <w:t>,</w:t>
      </w:r>
      <w:proofErr w:type="gramEnd"/>
    </w:p>
    <w:p w14:paraId="5E567962" w14:textId="77777777" w:rsidR="003A0694" w:rsidRPr="00A63091" w:rsidRDefault="003A0694" w:rsidP="003A0694">
      <w:pPr>
        <w:widowControl w:val="0"/>
        <w:autoSpaceDE w:val="0"/>
        <w:autoSpaceDN w:val="0"/>
        <w:spacing w:after="0" w:line="240" w:lineRule="auto"/>
        <w:ind w:firstLine="708"/>
        <w:jc w:val="center"/>
        <w:rPr>
          <w:rFonts w:ascii="Times New Roman" w:hAnsi="Times New Roman"/>
          <w:sz w:val="20"/>
          <w:szCs w:val="20"/>
        </w:rPr>
      </w:pPr>
      <w:r w:rsidRPr="00A63091">
        <w:rPr>
          <w:rFonts w:ascii="Times New Roman" w:hAnsi="Times New Roman"/>
          <w:sz w:val="20"/>
          <w:szCs w:val="20"/>
        </w:rPr>
        <w:t>(</w:t>
      </w:r>
      <w:r w:rsidRPr="00A63091">
        <w:rPr>
          <w:rFonts w:ascii="Times New Roman" w:hAnsi="Times New Roman"/>
          <w:i/>
          <w:sz w:val="20"/>
          <w:szCs w:val="20"/>
        </w:rPr>
        <w:t>указывается цель использования земельного участка</w:t>
      </w:r>
      <w:r w:rsidRPr="00A63091">
        <w:rPr>
          <w:rFonts w:ascii="Times New Roman" w:hAnsi="Times New Roman"/>
          <w:sz w:val="20"/>
          <w:szCs w:val="20"/>
        </w:rPr>
        <w:t>)</w:t>
      </w:r>
    </w:p>
    <w:p w14:paraId="367B8808" w14:textId="77777777" w:rsidR="003A0694" w:rsidRPr="00A63091" w:rsidRDefault="003A0694" w:rsidP="003A0694">
      <w:pPr>
        <w:widowControl w:val="0"/>
        <w:autoSpaceDE w:val="0"/>
        <w:autoSpaceDN w:val="0"/>
        <w:spacing w:after="0" w:line="240" w:lineRule="auto"/>
        <w:jc w:val="both"/>
        <w:rPr>
          <w:rFonts w:ascii="Times New Roman" w:hAnsi="Times New Roman"/>
          <w:sz w:val="28"/>
          <w:szCs w:val="28"/>
        </w:rPr>
      </w:pPr>
      <w:r w:rsidRPr="00A63091">
        <w:rPr>
          <w:rFonts w:ascii="Times New Roman" w:hAnsi="Times New Roman"/>
          <w:sz w:val="28"/>
          <w:szCs w:val="28"/>
        </w:rPr>
        <w:t>на основании</w:t>
      </w:r>
      <w:r w:rsidR="00710CF2">
        <w:rPr>
          <w:rFonts w:ascii="Times New Roman" w:hAnsi="Times New Roman"/>
          <w:sz w:val="28"/>
          <w:szCs w:val="28"/>
        </w:rPr>
        <w:t xml:space="preserve"> </w:t>
      </w:r>
      <w:r w:rsidR="00514705" w:rsidRPr="00710CF2">
        <w:rPr>
          <w:rFonts w:ascii="Times New Roman" w:hAnsi="Times New Roman"/>
          <w:b/>
          <w:i/>
          <w:sz w:val="28"/>
          <w:szCs w:val="28"/>
          <w:u w:val="single"/>
        </w:rPr>
        <w:t xml:space="preserve"> </w:t>
      </w:r>
      <w:r w:rsidR="00710CF2">
        <w:rPr>
          <w:rFonts w:ascii="Times New Roman" w:hAnsi="Times New Roman"/>
          <w:b/>
          <w:i/>
          <w:sz w:val="28"/>
          <w:szCs w:val="28"/>
          <w:u w:val="single"/>
        </w:rPr>
        <w:t>под</w:t>
      </w:r>
      <w:r w:rsidR="00514705" w:rsidRPr="00514705">
        <w:rPr>
          <w:rFonts w:ascii="Times New Roman" w:hAnsi="Times New Roman"/>
          <w:b/>
          <w:i/>
          <w:sz w:val="28"/>
          <w:szCs w:val="28"/>
          <w:u w:val="single"/>
        </w:rPr>
        <w:t xml:space="preserve">пункта 6 </w:t>
      </w:r>
      <w:r w:rsidR="00710CF2">
        <w:rPr>
          <w:rFonts w:ascii="Times New Roman" w:hAnsi="Times New Roman"/>
          <w:b/>
          <w:i/>
          <w:sz w:val="28"/>
          <w:szCs w:val="28"/>
          <w:u w:val="single"/>
        </w:rPr>
        <w:t>пункта</w:t>
      </w:r>
      <w:r w:rsidR="00514705" w:rsidRPr="00514705">
        <w:rPr>
          <w:rFonts w:ascii="Times New Roman" w:hAnsi="Times New Roman"/>
          <w:b/>
          <w:i/>
          <w:sz w:val="28"/>
          <w:szCs w:val="28"/>
          <w:u w:val="single"/>
        </w:rPr>
        <w:t xml:space="preserve"> 2 статьи 39.3 Земельного кодекса РФ</w:t>
      </w:r>
      <w:proofErr w:type="gramStart"/>
      <w:r w:rsidR="00710CF2">
        <w:rPr>
          <w:rFonts w:ascii="Times New Roman" w:hAnsi="Times New Roman"/>
          <w:b/>
          <w:i/>
          <w:sz w:val="28"/>
          <w:szCs w:val="28"/>
          <w:u w:val="single"/>
        </w:rPr>
        <w:t xml:space="preserve">  </w:t>
      </w:r>
      <w:r w:rsidR="00514705">
        <w:rPr>
          <w:rFonts w:ascii="Times New Roman" w:hAnsi="Times New Roman"/>
          <w:b/>
          <w:i/>
          <w:sz w:val="28"/>
          <w:szCs w:val="28"/>
          <w:u w:val="single"/>
        </w:rPr>
        <w:t xml:space="preserve">    </w:t>
      </w:r>
      <w:r w:rsidRPr="00A63091">
        <w:rPr>
          <w:rFonts w:ascii="Times New Roman" w:hAnsi="Times New Roman"/>
          <w:b/>
          <w:i/>
          <w:sz w:val="28"/>
          <w:szCs w:val="28"/>
          <w:u w:val="single"/>
        </w:rPr>
        <w:t>,</w:t>
      </w:r>
      <w:proofErr w:type="gramEnd"/>
    </w:p>
    <w:p w14:paraId="3C1E762B" w14:textId="77777777" w:rsidR="003A0694" w:rsidRDefault="003A0694" w:rsidP="003A0694">
      <w:pPr>
        <w:widowControl w:val="0"/>
        <w:autoSpaceDE w:val="0"/>
        <w:autoSpaceDN w:val="0"/>
        <w:spacing w:after="0" w:line="240" w:lineRule="auto"/>
        <w:ind w:left="708" w:firstLine="708"/>
        <w:jc w:val="center"/>
        <w:rPr>
          <w:rFonts w:ascii="Times New Roman" w:hAnsi="Times New Roman"/>
          <w:i/>
          <w:sz w:val="20"/>
          <w:szCs w:val="20"/>
        </w:rPr>
      </w:pPr>
      <w:proofErr w:type="gramStart"/>
      <w:r w:rsidRPr="00A63091">
        <w:rPr>
          <w:rFonts w:ascii="Times New Roman" w:hAnsi="Times New Roman"/>
          <w:sz w:val="20"/>
          <w:szCs w:val="20"/>
        </w:rPr>
        <w:t>(</w:t>
      </w:r>
      <w:r w:rsidRPr="00A63091">
        <w:rPr>
          <w:rFonts w:ascii="Times New Roman" w:hAnsi="Times New Roman"/>
          <w:i/>
          <w:sz w:val="20"/>
          <w:szCs w:val="20"/>
        </w:rPr>
        <w:t xml:space="preserve">основание предоставления земельного участка без проведения торгов из числа </w:t>
      </w:r>
      <w:proofErr w:type="gramEnd"/>
    </w:p>
    <w:p w14:paraId="77A83299" w14:textId="77777777" w:rsidR="003A0694" w:rsidRDefault="003A0694" w:rsidP="003A0694">
      <w:pPr>
        <w:widowControl w:val="0"/>
        <w:autoSpaceDE w:val="0"/>
        <w:autoSpaceDN w:val="0"/>
        <w:spacing w:after="0" w:line="240" w:lineRule="auto"/>
        <w:ind w:left="708" w:firstLine="708"/>
        <w:jc w:val="center"/>
        <w:rPr>
          <w:rFonts w:ascii="Times New Roman" w:hAnsi="Times New Roman"/>
          <w:i/>
          <w:sz w:val="20"/>
          <w:szCs w:val="20"/>
        </w:rPr>
      </w:pPr>
      <w:proofErr w:type="gramStart"/>
      <w:r w:rsidRPr="00A63091">
        <w:rPr>
          <w:rFonts w:ascii="Times New Roman" w:hAnsi="Times New Roman"/>
          <w:i/>
          <w:sz w:val="20"/>
          <w:szCs w:val="20"/>
        </w:rPr>
        <w:t>предусмотренных</w:t>
      </w:r>
      <w:proofErr w:type="gramEnd"/>
      <w:r w:rsidRPr="00A63091">
        <w:rPr>
          <w:rFonts w:ascii="Times New Roman" w:hAnsi="Times New Roman"/>
          <w:i/>
          <w:sz w:val="20"/>
          <w:szCs w:val="20"/>
        </w:rPr>
        <w:t xml:space="preserve"> пунктом 2 статьи 39.3, статьей 39.5, пунктом 2 статьи </w:t>
      </w:r>
    </w:p>
    <w:p w14:paraId="0AAA15C4" w14:textId="77777777" w:rsidR="003A0694" w:rsidRPr="00A63091" w:rsidRDefault="003A0694" w:rsidP="003A0694">
      <w:pPr>
        <w:widowControl w:val="0"/>
        <w:autoSpaceDE w:val="0"/>
        <w:autoSpaceDN w:val="0"/>
        <w:spacing w:after="0" w:line="240" w:lineRule="auto"/>
        <w:ind w:left="708" w:firstLine="708"/>
        <w:jc w:val="center"/>
        <w:rPr>
          <w:rFonts w:ascii="Times New Roman" w:hAnsi="Times New Roman"/>
          <w:sz w:val="20"/>
          <w:szCs w:val="20"/>
        </w:rPr>
      </w:pPr>
      <w:proofErr w:type="gramStart"/>
      <w:r w:rsidRPr="00A63091">
        <w:rPr>
          <w:rFonts w:ascii="Times New Roman" w:hAnsi="Times New Roman"/>
          <w:i/>
          <w:sz w:val="20"/>
          <w:szCs w:val="20"/>
        </w:rPr>
        <w:t>39.6 или пунктом 2 статьи 39.10 Земельного кодекса Российской Федерации</w:t>
      </w:r>
      <w:r w:rsidRPr="00A63091">
        <w:rPr>
          <w:rFonts w:ascii="Times New Roman" w:hAnsi="Times New Roman"/>
          <w:sz w:val="20"/>
          <w:szCs w:val="20"/>
        </w:rPr>
        <w:t>)</w:t>
      </w:r>
      <w:proofErr w:type="gramEnd"/>
    </w:p>
    <w:p w14:paraId="3A11AF2F" w14:textId="77777777" w:rsidR="003A0694" w:rsidRPr="00A63091" w:rsidRDefault="003A0694" w:rsidP="003A0694">
      <w:pPr>
        <w:widowControl w:val="0"/>
        <w:autoSpaceDE w:val="0"/>
        <w:autoSpaceDN w:val="0"/>
        <w:spacing w:after="0" w:line="240" w:lineRule="auto"/>
        <w:ind w:firstLine="708"/>
        <w:jc w:val="both"/>
        <w:rPr>
          <w:rFonts w:ascii="Times New Roman" w:hAnsi="Times New Roman"/>
          <w:sz w:val="28"/>
          <w:szCs w:val="28"/>
        </w:rPr>
      </w:pPr>
    </w:p>
    <w:p w14:paraId="537A73A4" w14:textId="77777777" w:rsidR="003A0694" w:rsidRPr="00A63091" w:rsidRDefault="003A0694" w:rsidP="003A0694">
      <w:pPr>
        <w:widowControl w:val="0"/>
        <w:autoSpaceDE w:val="0"/>
        <w:autoSpaceDN w:val="0"/>
        <w:spacing w:after="0" w:line="240" w:lineRule="auto"/>
        <w:ind w:firstLine="708"/>
        <w:jc w:val="both"/>
        <w:rPr>
          <w:rFonts w:ascii="Times New Roman" w:hAnsi="Times New Roman"/>
          <w:sz w:val="28"/>
          <w:szCs w:val="28"/>
        </w:rPr>
      </w:pPr>
      <w:r w:rsidRPr="00A63091">
        <w:rPr>
          <w:rFonts w:ascii="Times New Roman" w:hAnsi="Times New Roman"/>
          <w:sz w:val="28"/>
          <w:szCs w:val="28"/>
        </w:rPr>
        <w:t>Иные сведения:</w:t>
      </w:r>
    </w:p>
    <w:p w14:paraId="1BB3450E" w14:textId="77777777" w:rsidR="003A0694" w:rsidRPr="00A63091" w:rsidRDefault="003A0694" w:rsidP="003A0694">
      <w:pPr>
        <w:widowControl w:val="0"/>
        <w:autoSpaceDE w:val="0"/>
        <w:autoSpaceDN w:val="0"/>
        <w:spacing w:after="0" w:line="240" w:lineRule="auto"/>
        <w:ind w:firstLine="708"/>
        <w:jc w:val="both"/>
        <w:rPr>
          <w:rFonts w:ascii="Times New Roman" w:hAnsi="Times New Roman"/>
          <w:sz w:val="28"/>
          <w:szCs w:val="28"/>
        </w:rPr>
      </w:pPr>
      <w:r w:rsidRPr="00A63091">
        <w:rPr>
          <w:rFonts w:ascii="Times New Roman" w:hAnsi="Times New Roman"/>
          <w:sz w:val="28"/>
          <w:szCs w:val="28"/>
        </w:rPr>
        <w:t>Реквизиты решения об утверждении проекта межевания территории (если образование испрашиваемого земельного участка предусмотрено таким проектом</w:t>
      </w:r>
      <w:proofErr w:type="gramStart"/>
      <w:r w:rsidRPr="00A63091">
        <w:rPr>
          <w:rFonts w:ascii="Times New Roman" w:hAnsi="Times New Roman"/>
          <w:sz w:val="28"/>
          <w:szCs w:val="28"/>
        </w:rPr>
        <w:t>):</w:t>
      </w:r>
      <w:r w:rsidR="00362FF2">
        <w:rPr>
          <w:rFonts w:ascii="Times New Roman" w:hAnsi="Times New Roman"/>
          <w:b/>
          <w:sz w:val="28"/>
          <w:szCs w:val="28"/>
          <w:u w:val="single"/>
        </w:rPr>
        <w:t xml:space="preserve">    --                                                                                                               </w:t>
      </w:r>
      <w:r w:rsidRPr="00A63091">
        <w:rPr>
          <w:rFonts w:ascii="Times New Roman" w:hAnsi="Times New Roman"/>
          <w:sz w:val="28"/>
          <w:szCs w:val="28"/>
        </w:rPr>
        <w:t>.</w:t>
      </w:r>
      <w:proofErr w:type="gramEnd"/>
    </w:p>
    <w:p w14:paraId="476CE1D5" w14:textId="77777777" w:rsidR="003A0694" w:rsidRPr="00A63091" w:rsidRDefault="003A0694" w:rsidP="003A0694">
      <w:pPr>
        <w:widowControl w:val="0"/>
        <w:autoSpaceDE w:val="0"/>
        <w:autoSpaceDN w:val="0"/>
        <w:spacing w:after="0" w:line="240" w:lineRule="auto"/>
        <w:ind w:firstLine="708"/>
        <w:jc w:val="both"/>
        <w:rPr>
          <w:rFonts w:ascii="Times New Roman" w:hAnsi="Times New Roman"/>
          <w:sz w:val="28"/>
          <w:szCs w:val="28"/>
        </w:rPr>
      </w:pPr>
      <w:proofErr w:type="gramStart"/>
      <w:r w:rsidRPr="00A63091">
        <w:rPr>
          <w:rFonts w:ascii="Times New Roman" w:hAnsi="Times New Roman"/>
          <w:sz w:val="28"/>
          <w:szCs w:val="28"/>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w:t>
      </w:r>
      <w:r w:rsidR="00362FF2">
        <w:rPr>
          <w:rFonts w:ascii="Times New Roman" w:hAnsi="Times New Roman"/>
          <w:b/>
          <w:sz w:val="28"/>
          <w:szCs w:val="28"/>
          <w:u w:val="single"/>
        </w:rPr>
        <w:t xml:space="preserve">    --                                                                                                       </w:t>
      </w:r>
      <w:r w:rsidRPr="00A63091">
        <w:rPr>
          <w:rFonts w:ascii="Times New Roman" w:hAnsi="Times New Roman"/>
          <w:sz w:val="28"/>
          <w:szCs w:val="28"/>
        </w:rPr>
        <w:t>.</w:t>
      </w:r>
      <w:proofErr w:type="gramEnd"/>
    </w:p>
    <w:p w14:paraId="3720879D" w14:textId="77777777" w:rsidR="003A0694" w:rsidRPr="00A63091" w:rsidRDefault="003A0694" w:rsidP="003A0694">
      <w:pPr>
        <w:widowControl w:val="0"/>
        <w:autoSpaceDE w:val="0"/>
        <w:autoSpaceDN w:val="0"/>
        <w:spacing w:after="0" w:line="240" w:lineRule="auto"/>
        <w:ind w:firstLine="708"/>
        <w:jc w:val="both"/>
        <w:rPr>
          <w:rFonts w:ascii="Times New Roman" w:hAnsi="Times New Roman"/>
          <w:sz w:val="28"/>
          <w:szCs w:val="28"/>
        </w:rPr>
      </w:pPr>
      <w:r w:rsidRPr="00A63091">
        <w:rPr>
          <w:rFonts w:ascii="Times New Roman" w:hAnsi="Times New Roman"/>
          <w:sz w:val="28"/>
          <w:szCs w:val="28"/>
        </w:rPr>
        <w:t xml:space="preserve">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w:t>
      </w:r>
      <w:r w:rsidRPr="00A63091">
        <w:rPr>
          <w:rFonts w:ascii="Times New Roman" w:hAnsi="Times New Roman"/>
          <w:sz w:val="28"/>
          <w:szCs w:val="28"/>
        </w:rPr>
        <w:lastRenderedPageBreak/>
        <w:t>муниципальных нужд</w:t>
      </w:r>
      <w:proofErr w:type="gramStart"/>
      <w:r w:rsidRPr="00A63091">
        <w:rPr>
          <w:rFonts w:ascii="Times New Roman" w:hAnsi="Times New Roman"/>
          <w:sz w:val="28"/>
          <w:szCs w:val="28"/>
        </w:rPr>
        <w:t xml:space="preserve"> </w:t>
      </w:r>
      <w:r w:rsidR="00362FF2">
        <w:rPr>
          <w:rFonts w:ascii="Times New Roman" w:hAnsi="Times New Roman"/>
          <w:b/>
          <w:sz w:val="28"/>
          <w:szCs w:val="28"/>
          <w:u w:val="single"/>
        </w:rPr>
        <w:t xml:space="preserve">    --                                                                                           </w:t>
      </w:r>
      <w:r w:rsidRPr="00A63091">
        <w:rPr>
          <w:rFonts w:ascii="Times New Roman" w:hAnsi="Times New Roman"/>
          <w:sz w:val="28"/>
          <w:szCs w:val="28"/>
        </w:rPr>
        <w:t>.</w:t>
      </w:r>
      <w:proofErr w:type="gramEnd"/>
    </w:p>
    <w:p w14:paraId="75FF66B3" w14:textId="77777777" w:rsidR="003A0694" w:rsidRDefault="003A0694" w:rsidP="003A0694">
      <w:pPr>
        <w:widowControl w:val="0"/>
        <w:autoSpaceDE w:val="0"/>
        <w:autoSpaceDN w:val="0"/>
        <w:spacing w:after="0" w:line="240" w:lineRule="auto"/>
        <w:ind w:firstLine="708"/>
        <w:jc w:val="both"/>
        <w:rPr>
          <w:rFonts w:ascii="Times New Roman" w:hAnsi="Times New Roman"/>
          <w:sz w:val="28"/>
          <w:szCs w:val="28"/>
        </w:rPr>
      </w:pPr>
      <w:r w:rsidRPr="00A63091">
        <w:rPr>
          <w:rFonts w:ascii="Times New Roman" w:hAnsi="Times New Roman"/>
          <w:sz w:val="28"/>
          <w:szCs w:val="28"/>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 документо</w:t>
      </w:r>
      <w:r>
        <w:rPr>
          <w:rFonts w:ascii="Times New Roman" w:hAnsi="Times New Roman"/>
          <w:sz w:val="28"/>
          <w:szCs w:val="28"/>
        </w:rPr>
        <w:t>м и (или) проектом</w:t>
      </w:r>
      <w:proofErr w:type="gramStart"/>
      <w:r>
        <w:rPr>
          <w:rFonts w:ascii="Times New Roman" w:hAnsi="Times New Roman"/>
          <w:sz w:val="28"/>
          <w:szCs w:val="28"/>
        </w:rPr>
        <w:t>:</w:t>
      </w:r>
      <w:r w:rsidR="00362FF2">
        <w:rPr>
          <w:rFonts w:ascii="Times New Roman" w:hAnsi="Times New Roman"/>
          <w:b/>
          <w:sz w:val="28"/>
          <w:szCs w:val="28"/>
          <w:u w:val="single"/>
        </w:rPr>
        <w:t xml:space="preserve">    --</w:t>
      </w:r>
      <w:r w:rsidR="00362FF2" w:rsidRPr="00362FF2">
        <w:rPr>
          <w:rFonts w:ascii="Times New Roman" w:hAnsi="Times New Roman"/>
          <w:b/>
          <w:sz w:val="28"/>
          <w:szCs w:val="28"/>
          <w:u w:val="single"/>
        </w:rPr>
        <w:t xml:space="preserve">                                         </w:t>
      </w:r>
      <w:r w:rsidR="00362FF2">
        <w:rPr>
          <w:rFonts w:ascii="Times New Roman" w:hAnsi="Times New Roman"/>
          <w:b/>
          <w:sz w:val="28"/>
          <w:szCs w:val="28"/>
          <w:u w:val="single"/>
        </w:rPr>
        <w:t xml:space="preserve">               </w:t>
      </w:r>
      <w:r w:rsidR="00362FF2" w:rsidRPr="00362FF2">
        <w:rPr>
          <w:rFonts w:ascii="Times New Roman" w:hAnsi="Times New Roman"/>
          <w:b/>
          <w:sz w:val="28"/>
          <w:szCs w:val="28"/>
          <w:u w:val="single"/>
        </w:rPr>
        <w:t xml:space="preserve">  </w:t>
      </w:r>
      <w:r w:rsidR="00362FF2">
        <w:rPr>
          <w:rFonts w:ascii="Times New Roman" w:hAnsi="Times New Roman"/>
          <w:b/>
          <w:sz w:val="28"/>
          <w:szCs w:val="28"/>
          <w:u w:val="single"/>
        </w:rPr>
        <w:t>.</w:t>
      </w:r>
      <w:proofErr w:type="gramEnd"/>
    </w:p>
    <w:p w14:paraId="6213EAF8" w14:textId="77777777" w:rsidR="003A0694" w:rsidRPr="00A63091" w:rsidRDefault="003A0694" w:rsidP="003A0694">
      <w:pPr>
        <w:widowControl w:val="0"/>
        <w:autoSpaceDE w:val="0"/>
        <w:autoSpaceDN w:val="0"/>
        <w:spacing w:after="0" w:line="240" w:lineRule="auto"/>
        <w:ind w:firstLine="708"/>
        <w:jc w:val="both"/>
        <w:rPr>
          <w:rFonts w:ascii="Times New Roman" w:hAnsi="Times New Roman"/>
          <w:sz w:val="28"/>
          <w:szCs w:val="28"/>
        </w:rPr>
      </w:pPr>
    </w:p>
    <w:p w14:paraId="312A155F" w14:textId="77777777" w:rsidR="003A0694" w:rsidRPr="00A63091" w:rsidRDefault="003A0694" w:rsidP="003A0694">
      <w:pPr>
        <w:widowControl w:val="0"/>
        <w:autoSpaceDE w:val="0"/>
        <w:autoSpaceDN w:val="0"/>
        <w:spacing w:after="0" w:line="240" w:lineRule="auto"/>
        <w:ind w:firstLine="708"/>
        <w:jc w:val="both"/>
        <w:rPr>
          <w:rFonts w:ascii="Times New Roman" w:hAnsi="Times New Roman"/>
          <w:sz w:val="28"/>
          <w:szCs w:val="28"/>
        </w:rPr>
      </w:pPr>
      <w:r w:rsidRPr="00A63091">
        <w:rPr>
          <w:rFonts w:ascii="Times New Roman" w:hAnsi="Times New Roman"/>
          <w:sz w:val="28"/>
          <w:szCs w:val="28"/>
        </w:rPr>
        <w:t>Перечень документов, прилагаемых к заявлению:</w:t>
      </w:r>
    </w:p>
    <w:p w14:paraId="368298DB" w14:textId="77777777" w:rsidR="003A0694" w:rsidRPr="00A63091" w:rsidRDefault="003A0694" w:rsidP="003A0694">
      <w:pPr>
        <w:widowControl w:val="0"/>
        <w:autoSpaceDE w:val="0"/>
        <w:autoSpaceDN w:val="0"/>
        <w:adjustRightInd w:val="0"/>
        <w:spacing w:after="0" w:line="240" w:lineRule="auto"/>
        <w:ind w:firstLine="720"/>
        <w:jc w:val="both"/>
        <w:rPr>
          <w:rFonts w:ascii="Times New Roman" w:hAnsi="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379"/>
        <w:gridCol w:w="3223"/>
      </w:tblGrid>
      <w:tr w:rsidR="003A0694" w:rsidRPr="00A63091" w14:paraId="1ED39DD6" w14:textId="77777777" w:rsidTr="004D236A">
        <w:tc>
          <w:tcPr>
            <w:tcW w:w="6379" w:type="dxa"/>
            <w:tcBorders>
              <w:top w:val="single" w:sz="4" w:space="0" w:color="auto"/>
              <w:left w:val="single" w:sz="4" w:space="0" w:color="auto"/>
              <w:bottom w:val="single" w:sz="4" w:space="0" w:color="auto"/>
              <w:right w:val="single" w:sz="4" w:space="0" w:color="auto"/>
            </w:tcBorders>
          </w:tcPr>
          <w:p w14:paraId="4B2EDE01" w14:textId="77777777" w:rsidR="003A0694" w:rsidRPr="00A63091" w:rsidRDefault="003A0694" w:rsidP="004D236A">
            <w:pPr>
              <w:widowControl w:val="0"/>
              <w:autoSpaceDE w:val="0"/>
              <w:autoSpaceDN w:val="0"/>
              <w:adjustRightInd w:val="0"/>
              <w:spacing w:after="0" w:line="240" w:lineRule="auto"/>
              <w:ind w:firstLine="720"/>
              <w:jc w:val="center"/>
              <w:rPr>
                <w:rFonts w:ascii="Times New Roman" w:hAnsi="Times New Roman"/>
                <w:b/>
                <w:sz w:val="24"/>
                <w:szCs w:val="24"/>
              </w:rPr>
            </w:pPr>
            <w:r w:rsidRPr="00A63091">
              <w:rPr>
                <w:rFonts w:ascii="Times New Roman" w:hAnsi="Times New Roman"/>
                <w:b/>
                <w:sz w:val="24"/>
                <w:szCs w:val="24"/>
              </w:rPr>
              <w:t>Наименование</w:t>
            </w:r>
          </w:p>
        </w:tc>
        <w:tc>
          <w:tcPr>
            <w:tcW w:w="3223" w:type="dxa"/>
            <w:tcBorders>
              <w:top w:val="single" w:sz="4" w:space="0" w:color="auto"/>
              <w:left w:val="single" w:sz="4" w:space="0" w:color="auto"/>
              <w:bottom w:val="single" w:sz="4" w:space="0" w:color="auto"/>
              <w:right w:val="single" w:sz="4" w:space="0" w:color="auto"/>
            </w:tcBorders>
          </w:tcPr>
          <w:p w14:paraId="60079B09" w14:textId="77777777" w:rsidR="003A0694" w:rsidRPr="00A63091" w:rsidRDefault="003A0694" w:rsidP="004D236A">
            <w:pPr>
              <w:widowControl w:val="0"/>
              <w:autoSpaceDE w:val="0"/>
              <w:autoSpaceDN w:val="0"/>
              <w:adjustRightInd w:val="0"/>
              <w:spacing w:after="0" w:line="240" w:lineRule="auto"/>
              <w:jc w:val="center"/>
              <w:rPr>
                <w:rFonts w:ascii="Times New Roman" w:hAnsi="Times New Roman"/>
                <w:b/>
                <w:sz w:val="24"/>
                <w:szCs w:val="24"/>
              </w:rPr>
            </w:pPr>
            <w:r w:rsidRPr="00A63091">
              <w:rPr>
                <w:rFonts w:ascii="Times New Roman" w:hAnsi="Times New Roman"/>
                <w:b/>
                <w:sz w:val="24"/>
                <w:szCs w:val="24"/>
              </w:rPr>
              <w:t>Количество листов</w:t>
            </w:r>
          </w:p>
        </w:tc>
      </w:tr>
      <w:tr w:rsidR="003A0694" w:rsidRPr="00A63091" w14:paraId="7F54912B" w14:textId="77777777" w:rsidTr="004D236A">
        <w:tc>
          <w:tcPr>
            <w:tcW w:w="6379" w:type="dxa"/>
            <w:tcBorders>
              <w:top w:val="single" w:sz="4" w:space="0" w:color="auto"/>
              <w:left w:val="single" w:sz="4" w:space="0" w:color="auto"/>
              <w:bottom w:val="single" w:sz="4" w:space="0" w:color="auto"/>
              <w:right w:val="single" w:sz="4" w:space="0" w:color="auto"/>
            </w:tcBorders>
          </w:tcPr>
          <w:p w14:paraId="375ACDFE" w14:textId="77777777" w:rsidR="003A0694" w:rsidRPr="00A63091" w:rsidRDefault="00362FF2" w:rsidP="004D236A">
            <w:pPr>
              <w:widowControl w:val="0"/>
              <w:autoSpaceDE w:val="0"/>
              <w:autoSpaceDN w:val="0"/>
              <w:adjustRightInd w:val="0"/>
              <w:spacing w:after="0" w:line="240" w:lineRule="auto"/>
              <w:ind w:firstLine="80"/>
              <w:rPr>
                <w:rFonts w:ascii="Times New Roman" w:hAnsi="Times New Roman"/>
                <w:sz w:val="24"/>
                <w:szCs w:val="24"/>
              </w:rPr>
            </w:pPr>
            <w:r>
              <w:rPr>
                <w:rFonts w:ascii="Times New Roman" w:hAnsi="Times New Roman"/>
                <w:sz w:val="24"/>
                <w:szCs w:val="24"/>
              </w:rPr>
              <w:t>копия паспорта</w:t>
            </w:r>
          </w:p>
        </w:tc>
        <w:tc>
          <w:tcPr>
            <w:tcW w:w="3223" w:type="dxa"/>
            <w:tcBorders>
              <w:top w:val="single" w:sz="4" w:space="0" w:color="auto"/>
              <w:left w:val="single" w:sz="4" w:space="0" w:color="auto"/>
              <w:bottom w:val="single" w:sz="4" w:space="0" w:color="auto"/>
              <w:right w:val="single" w:sz="4" w:space="0" w:color="auto"/>
            </w:tcBorders>
          </w:tcPr>
          <w:p w14:paraId="319D6C68" w14:textId="77777777" w:rsidR="003A0694" w:rsidRPr="00A63091" w:rsidRDefault="00362FF2" w:rsidP="00362FF2">
            <w:pPr>
              <w:widowControl w:val="0"/>
              <w:autoSpaceDE w:val="0"/>
              <w:autoSpaceDN w:val="0"/>
              <w:adjustRightInd w:val="0"/>
              <w:spacing w:after="0" w:line="240" w:lineRule="auto"/>
              <w:ind w:firstLine="80"/>
              <w:jc w:val="center"/>
              <w:rPr>
                <w:rFonts w:ascii="Times New Roman" w:hAnsi="Times New Roman"/>
                <w:sz w:val="24"/>
                <w:szCs w:val="24"/>
              </w:rPr>
            </w:pPr>
            <w:r>
              <w:rPr>
                <w:rFonts w:ascii="Times New Roman" w:hAnsi="Times New Roman"/>
                <w:sz w:val="24"/>
                <w:szCs w:val="24"/>
              </w:rPr>
              <w:t>1</w:t>
            </w:r>
          </w:p>
        </w:tc>
      </w:tr>
      <w:tr w:rsidR="003A0694" w:rsidRPr="00A63091" w14:paraId="54BE1600" w14:textId="77777777" w:rsidTr="004D236A">
        <w:tc>
          <w:tcPr>
            <w:tcW w:w="6379" w:type="dxa"/>
            <w:tcBorders>
              <w:top w:val="single" w:sz="4" w:space="0" w:color="auto"/>
              <w:left w:val="single" w:sz="4" w:space="0" w:color="auto"/>
              <w:bottom w:val="single" w:sz="4" w:space="0" w:color="auto"/>
              <w:right w:val="single" w:sz="4" w:space="0" w:color="auto"/>
            </w:tcBorders>
          </w:tcPr>
          <w:p w14:paraId="6A521215" w14:textId="77777777" w:rsidR="003A0694" w:rsidRPr="00A63091" w:rsidRDefault="003A0694" w:rsidP="004D236A">
            <w:pPr>
              <w:widowControl w:val="0"/>
              <w:autoSpaceDE w:val="0"/>
              <w:autoSpaceDN w:val="0"/>
              <w:adjustRightInd w:val="0"/>
              <w:spacing w:after="0" w:line="240" w:lineRule="auto"/>
              <w:ind w:firstLine="80"/>
              <w:rPr>
                <w:rFonts w:ascii="Times New Roman" w:hAnsi="Times New Roman"/>
                <w:sz w:val="24"/>
                <w:szCs w:val="24"/>
              </w:rPr>
            </w:pPr>
          </w:p>
        </w:tc>
        <w:tc>
          <w:tcPr>
            <w:tcW w:w="3223" w:type="dxa"/>
            <w:tcBorders>
              <w:top w:val="single" w:sz="4" w:space="0" w:color="auto"/>
              <w:left w:val="single" w:sz="4" w:space="0" w:color="auto"/>
              <w:bottom w:val="single" w:sz="4" w:space="0" w:color="auto"/>
              <w:right w:val="single" w:sz="4" w:space="0" w:color="auto"/>
            </w:tcBorders>
          </w:tcPr>
          <w:p w14:paraId="698CAC62" w14:textId="77777777" w:rsidR="003A0694" w:rsidRPr="00A63091" w:rsidRDefault="003A0694" w:rsidP="004D236A">
            <w:pPr>
              <w:widowControl w:val="0"/>
              <w:autoSpaceDE w:val="0"/>
              <w:autoSpaceDN w:val="0"/>
              <w:adjustRightInd w:val="0"/>
              <w:spacing w:after="0" w:line="240" w:lineRule="auto"/>
              <w:ind w:firstLine="80"/>
              <w:rPr>
                <w:rFonts w:ascii="Times New Roman" w:hAnsi="Times New Roman"/>
                <w:sz w:val="24"/>
                <w:szCs w:val="24"/>
              </w:rPr>
            </w:pPr>
          </w:p>
        </w:tc>
      </w:tr>
      <w:tr w:rsidR="003A0694" w:rsidRPr="00A63091" w14:paraId="1327DB9F" w14:textId="77777777" w:rsidTr="004D236A">
        <w:tc>
          <w:tcPr>
            <w:tcW w:w="6379" w:type="dxa"/>
            <w:tcBorders>
              <w:top w:val="single" w:sz="4" w:space="0" w:color="auto"/>
              <w:left w:val="single" w:sz="4" w:space="0" w:color="auto"/>
              <w:bottom w:val="single" w:sz="4" w:space="0" w:color="auto"/>
              <w:right w:val="single" w:sz="4" w:space="0" w:color="auto"/>
            </w:tcBorders>
          </w:tcPr>
          <w:p w14:paraId="1B5ED525" w14:textId="77777777" w:rsidR="003A0694" w:rsidRPr="00A63091" w:rsidRDefault="003A0694" w:rsidP="004D236A">
            <w:pPr>
              <w:widowControl w:val="0"/>
              <w:autoSpaceDE w:val="0"/>
              <w:autoSpaceDN w:val="0"/>
              <w:adjustRightInd w:val="0"/>
              <w:spacing w:after="0" w:line="240" w:lineRule="auto"/>
              <w:ind w:firstLine="80"/>
              <w:rPr>
                <w:rFonts w:ascii="Times New Roman" w:hAnsi="Times New Roman"/>
                <w:sz w:val="24"/>
                <w:szCs w:val="24"/>
              </w:rPr>
            </w:pPr>
          </w:p>
        </w:tc>
        <w:tc>
          <w:tcPr>
            <w:tcW w:w="3223" w:type="dxa"/>
            <w:tcBorders>
              <w:top w:val="single" w:sz="4" w:space="0" w:color="auto"/>
              <w:left w:val="single" w:sz="4" w:space="0" w:color="auto"/>
              <w:bottom w:val="single" w:sz="4" w:space="0" w:color="auto"/>
              <w:right w:val="single" w:sz="4" w:space="0" w:color="auto"/>
            </w:tcBorders>
          </w:tcPr>
          <w:p w14:paraId="2023A96F" w14:textId="77777777" w:rsidR="003A0694" w:rsidRPr="00A63091" w:rsidRDefault="003A0694" w:rsidP="004D236A">
            <w:pPr>
              <w:widowControl w:val="0"/>
              <w:autoSpaceDE w:val="0"/>
              <w:autoSpaceDN w:val="0"/>
              <w:adjustRightInd w:val="0"/>
              <w:spacing w:after="0" w:line="240" w:lineRule="auto"/>
              <w:ind w:firstLine="80"/>
              <w:rPr>
                <w:rFonts w:ascii="Times New Roman" w:hAnsi="Times New Roman"/>
                <w:sz w:val="24"/>
                <w:szCs w:val="24"/>
              </w:rPr>
            </w:pPr>
          </w:p>
        </w:tc>
      </w:tr>
      <w:tr w:rsidR="003A0694" w:rsidRPr="00A63091" w14:paraId="776C427D" w14:textId="77777777" w:rsidTr="004D236A">
        <w:tc>
          <w:tcPr>
            <w:tcW w:w="6379" w:type="dxa"/>
            <w:tcBorders>
              <w:top w:val="single" w:sz="4" w:space="0" w:color="auto"/>
              <w:left w:val="single" w:sz="4" w:space="0" w:color="auto"/>
              <w:bottom w:val="single" w:sz="4" w:space="0" w:color="auto"/>
              <w:right w:val="single" w:sz="4" w:space="0" w:color="auto"/>
            </w:tcBorders>
          </w:tcPr>
          <w:p w14:paraId="7B21237F" w14:textId="77777777" w:rsidR="003A0694" w:rsidRPr="00A63091" w:rsidRDefault="003A0694" w:rsidP="004D236A">
            <w:pPr>
              <w:widowControl w:val="0"/>
              <w:autoSpaceDE w:val="0"/>
              <w:autoSpaceDN w:val="0"/>
              <w:adjustRightInd w:val="0"/>
              <w:spacing w:after="0" w:line="240" w:lineRule="auto"/>
              <w:ind w:firstLine="80"/>
              <w:rPr>
                <w:rFonts w:ascii="Times New Roman" w:hAnsi="Times New Roman"/>
                <w:sz w:val="24"/>
                <w:szCs w:val="24"/>
              </w:rPr>
            </w:pPr>
          </w:p>
        </w:tc>
        <w:tc>
          <w:tcPr>
            <w:tcW w:w="3223" w:type="dxa"/>
            <w:tcBorders>
              <w:top w:val="single" w:sz="4" w:space="0" w:color="auto"/>
              <w:left w:val="single" w:sz="4" w:space="0" w:color="auto"/>
              <w:bottom w:val="single" w:sz="4" w:space="0" w:color="auto"/>
              <w:right w:val="single" w:sz="4" w:space="0" w:color="auto"/>
            </w:tcBorders>
          </w:tcPr>
          <w:p w14:paraId="415BBCF1" w14:textId="77777777" w:rsidR="003A0694" w:rsidRPr="00A63091" w:rsidRDefault="003A0694" w:rsidP="004D236A">
            <w:pPr>
              <w:widowControl w:val="0"/>
              <w:autoSpaceDE w:val="0"/>
              <w:autoSpaceDN w:val="0"/>
              <w:adjustRightInd w:val="0"/>
              <w:spacing w:after="0" w:line="240" w:lineRule="auto"/>
              <w:ind w:firstLine="80"/>
              <w:rPr>
                <w:rFonts w:ascii="Times New Roman" w:hAnsi="Times New Roman"/>
                <w:sz w:val="24"/>
                <w:szCs w:val="24"/>
              </w:rPr>
            </w:pPr>
          </w:p>
        </w:tc>
      </w:tr>
      <w:tr w:rsidR="003A0694" w:rsidRPr="00A63091" w14:paraId="53CEA9DC" w14:textId="77777777" w:rsidTr="004D236A">
        <w:tc>
          <w:tcPr>
            <w:tcW w:w="6379" w:type="dxa"/>
            <w:tcBorders>
              <w:top w:val="single" w:sz="4" w:space="0" w:color="auto"/>
              <w:left w:val="single" w:sz="4" w:space="0" w:color="auto"/>
              <w:bottom w:val="single" w:sz="4" w:space="0" w:color="auto"/>
              <w:right w:val="single" w:sz="4" w:space="0" w:color="auto"/>
            </w:tcBorders>
          </w:tcPr>
          <w:p w14:paraId="0F3FA68E" w14:textId="77777777" w:rsidR="003A0694" w:rsidRPr="00A63091" w:rsidRDefault="003A0694" w:rsidP="004D236A">
            <w:pPr>
              <w:widowControl w:val="0"/>
              <w:autoSpaceDE w:val="0"/>
              <w:autoSpaceDN w:val="0"/>
              <w:adjustRightInd w:val="0"/>
              <w:spacing w:after="0" w:line="240" w:lineRule="auto"/>
              <w:ind w:firstLine="80"/>
              <w:rPr>
                <w:rFonts w:ascii="Times New Roman" w:hAnsi="Times New Roman"/>
                <w:sz w:val="24"/>
                <w:szCs w:val="24"/>
              </w:rPr>
            </w:pPr>
          </w:p>
        </w:tc>
        <w:tc>
          <w:tcPr>
            <w:tcW w:w="3223" w:type="dxa"/>
            <w:tcBorders>
              <w:top w:val="single" w:sz="4" w:space="0" w:color="auto"/>
              <w:left w:val="single" w:sz="4" w:space="0" w:color="auto"/>
              <w:bottom w:val="single" w:sz="4" w:space="0" w:color="auto"/>
              <w:right w:val="single" w:sz="4" w:space="0" w:color="auto"/>
            </w:tcBorders>
          </w:tcPr>
          <w:p w14:paraId="17E553DB" w14:textId="77777777" w:rsidR="003A0694" w:rsidRPr="00A63091" w:rsidRDefault="003A0694" w:rsidP="004D236A">
            <w:pPr>
              <w:widowControl w:val="0"/>
              <w:autoSpaceDE w:val="0"/>
              <w:autoSpaceDN w:val="0"/>
              <w:adjustRightInd w:val="0"/>
              <w:spacing w:after="0" w:line="240" w:lineRule="auto"/>
              <w:ind w:firstLine="80"/>
              <w:rPr>
                <w:rFonts w:ascii="Times New Roman" w:hAnsi="Times New Roman"/>
                <w:sz w:val="24"/>
                <w:szCs w:val="24"/>
              </w:rPr>
            </w:pPr>
          </w:p>
        </w:tc>
      </w:tr>
    </w:tbl>
    <w:p w14:paraId="3A574AB1" w14:textId="77777777" w:rsidR="003A0694" w:rsidRPr="00A63091" w:rsidRDefault="003A0694" w:rsidP="003A0694">
      <w:pPr>
        <w:widowControl w:val="0"/>
        <w:autoSpaceDE w:val="0"/>
        <w:autoSpaceDN w:val="0"/>
        <w:adjustRightInd w:val="0"/>
        <w:spacing w:after="0" w:line="240" w:lineRule="auto"/>
        <w:ind w:firstLine="720"/>
        <w:jc w:val="both"/>
        <w:rPr>
          <w:rFonts w:ascii="Times New Roman" w:hAnsi="Times New Roman"/>
          <w:sz w:val="28"/>
          <w:szCs w:val="28"/>
        </w:rPr>
      </w:pPr>
    </w:p>
    <w:p w14:paraId="41D9461C" w14:textId="77777777" w:rsidR="003A0694" w:rsidRDefault="003A0694" w:rsidP="003A0694">
      <w:pPr>
        <w:suppressAutoHyphens/>
        <w:overflowPunct w:val="0"/>
        <w:autoSpaceDE w:val="0"/>
        <w:autoSpaceDN w:val="0"/>
        <w:adjustRightInd w:val="0"/>
        <w:spacing w:after="0" w:line="216" w:lineRule="auto"/>
        <w:jc w:val="center"/>
        <w:textAlignment w:val="baseline"/>
        <w:rPr>
          <w:rFonts w:ascii="Times New Roman" w:hAnsi="Times New Roman"/>
          <w:sz w:val="28"/>
          <w:szCs w:val="28"/>
        </w:rPr>
      </w:pPr>
    </w:p>
    <w:p w14:paraId="476389E5" w14:textId="77777777" w:rsidR="003A0694" w:rsidRDefault="003A0694" w:rsidP="003A0694">
      <w:pPr>
        <w:suppressAutoHyphens/>
        <w:overflowPunct w:val="0"/>
        <w:autoSpaceDE w:val="0"/>
        <w:autoSpaceDN w:val="0"/>
        <w:adjustRightInd w:val="0"/>
        <w:spacing w:after="0" w:line="216" w:lineRule="auto"/>
        <w:jc w:val="center"/>
        <w:textAlignment w:val="baseline"/>
        <w:rPr>
          <w:rFonts w:ascii="Times New Roman" w:hAnsi="Times New Roman"/>
          <w:sz w:val="28"/>
          <w:szCs w:val="28"/>
        </w:rPr>
      </w:pPr>
    </w:p>
    <w:p w14:paraId="50ADFB58" w14:textId="77777777" w:rsidR="003A0694" w:rsidRDefault="003A0694" w:rsidP="003A0694">
      <w:pPr>
        <w:suppressAutoHyphens/>
        <w:overflowPunct w:val="0"/>
        <w:autoSpaceDE w:val="0"/>
        <w:autoSpaceDN w:val="0"/>
        <w:adjustRightInd w:val="0"/>
        <w:spacing w:after="0" w:line="216" w:lineRule="auto"/>
        <w:textAlignment w:val="baseline"/>
        <w:rPr>
          <w:rFonts w:ascii="Times New Roman" w:hAnsi="Times New Roman"/>
          <w:sz w:val="28"/>
          <w:szCs w:val="28"/>
        </w:rPr>
      </w:pPr>
      <w:r>
        <w:rPr>
          <w:rFonts w:ascii="Times New Roman" w:hAnsi="Times New Roman"/>
          <w:sz w:val="28"/>
          <w:szCs w:val="28"/>
        </w:rPr>
        <w:t>Заявитель</w:t>
      </w:r>
    </w:p>
    <w:p w14:paraId="3D90410D" w14:textId="77777777" w:rsidR="003A0694" w:rsidRDefault="003A0694" w:rsidP="003A0694">
      <w:pPr>
        <w:suppressAutoHyphens/>
        <w:overflowPunct w:val="0"/>
        <w:autoSpaceDE w:val="0"/>
        <w:autoSpaceDN w:val="0"/>
        <w:adjustRightInd w:val="0"/>
        <w:spacing w:after="0" w:line="216" w:lineRule="auto"/>
        <w:textAlignment w:val="baseline"/>
        <w:rPr>
          <w:rFonts w:ascii="Times New Roman" w:hAnsi="Times New Roman"/>
          <w:sz w:val="28"/>
          <w:szCs w:val="28"/>
        </w:rPr>
      </w:pPr>
    </w:p>
    <w:tbl>
      <w:tblPr>
        <w:tblW w:w="0" w:type="auto"/>
        <w:jc w:val="center"/>
        <w:tblLook w:val="04A0" w:firstRow="1" w:lastRow="0" w:firstColumn="1" w:lastColumn="0" w:noHBand="0" w:noVBand="1"/>
      </w:tblPr>
      <w:tblGrid>
        <w:gridCol w:w="365"/>
        <w:gridCol w:w="628"/>
        <w:gridCol w:w="275"/>
        <w:gridCol w:w="970"/>
        <w:gridCol w:w="456"/>
        <w:gridCol w:w="390"/>
        <w:gridCol w:w="412"/>
        <w:gridCol w:w="356"/>
        <w:gridCol w:w="1392"/>
        <w:gridCol w:w="600"/>
        <w:gridCol w:w="950"/>
        <w:gridCol w:w="860"/>
        <w:gridCol w:w="1572"/>
        <w:gridCol w:w="323"/>
      </w:tblGrid>
      <w:tr w:rsidR="003A0694" w:rsidRPr="007D5544" w14:paraId="2C6A836F" w14:textId="77777777" w:rsidTr="004D236A">
        <w:trPr>
          <w:jc w:val="center"/>
        </w:trPr>
        <w:tc>
          <w:tcPr>
            <w:tcW w:w="3852" w:type="dxa"/>
            <w:gridSpan w:val="8"/>
            <w:tcBorders>
              <w:bottom w:val="single" w:sz="4" w:space="0" w:color="auto"/>
            </w:tcBorders>
          </w:tcPr>
          <w:p w14:paraId="621C60A5" w14:textId="77777777" w:rsidR="003A0694" w:rsidRPr="00362FF2" w:rsidRDefault="00362FF2" w:rsidP="00362FF2">
            <w:pPr>
              <w:spacing w:after="0" w:line="240" w:lineRule="auto"/>
              <w:jc w:val="center"/>
              <w:rPr>
                <w:rFonts w:ascii="Times New Roman" w:hAnsi="Times New Roman"/>
                <w:b/>
                <w:sz w:val="24"/>
                <w:szCs w:val="24"/>
              </w:rPr>
            </w:pPr>
            <w:r w:rsidRPr="00362FF2">
              <w:rPr>
                <w:rFonts w:ascii="Times New Roman" w:hAnsi="Times New Roman"/>
                <w:b/>
                <w:sz w:val="24"/>
                <w:szCs w:val="24"/>
              </w:rPr>
              <w:t>Иванов И.И.</w:t>
            </w:r>
          </w:p>
        </w:tc>
        <w:tc>
          <w:tcPr>
            <w:tcW w:w="1992" w:type="dxa"/>
            <w:gridSpan w:val="2"/>
            <w:vAlign w:val="center"/>
          </w:tcPr>
          <w:p w14:paraId="75B47A5F" w14:textId="77777777" w:rsidR="003A0694" w:rsidRPr="007D5544" w:rsidRDefault="003A0694" w:rsidP="004D236A">
            <w:pPr>
              <w:spacing w:after="0" w:line="240" w:lineRule="auto"/>
              <w:jc w:val="center"/>
              <w:rPr>
                <w:rFonts w:ascii="Times New Roman" w:hAnsi="Times New Roman"/>
                <w:sz w:val="24"/>
                <w:szCs w:val="24"/>
              </w:rPr>
            </w:pPr>
            <w:r w:rsidRPr="007D5544">
              <w:rPr>
                <w:rFonts w:ascii="Times New Roman" w:hAnsi="Times New Roman"/>
                <w:sz w:val="24"/>
                <w:szCs w:val="24"/>
              </w:rPr>
              <w:t>/М.П./</w:t>
            </w:r>
          </w:p>
        </w:tc>
        <w:tc>
          <w:tcPr>
            <w:tcW w:w="3705" w:type="dxa"/>
            <w:gridSpan w:val="4"/>
            <w:tcBorders>
              <w:bottom w:val="single" w:sz="4" w:space="0" w:color="auto"/>
            </w:tcBorders>
          </w:tcPr>
          <w:p w14:paraId="27C785F3" w14:textId="77777777" w:rsidR="003A0694" w:rsidRPr="00362FF2" w:rsidRDefault="00362FF2" w:rsidP="00362FF2">
            <w:pPr>
              <w:spacing w:after="0" w:line="240" w:lineRule="auto"/>
              <w:jc w:val="center"/>
              <w:rPr>
                <w:rFonts w:ascii="Times New Roman" w:hAnsi="Times New Roman"/>
                <w:b/>
                <w:i/>
                <w:sz w:val="24"/>
                <w:szCs w:val="24"/>
              </w:rPr>
            </w:pPr>
            <w:r w:rsidRPr="00362FF2">
              <w:rPr>
                <w:rFonts w:ascii="Times New Roman" w:hAnsi="Times New Roman"/>
                <w:b/>
                <w:i/>
                <w:sz w:val="24"/>
                <w:szCs w:val="24"/>
              </w:rPr>
              <w:t>Иванов</w:t>
            </w:r>
          </w:p>
        </w:tc>
      </w:tr>
      <w:tr w:rsidR="003A0694" w:rsidRPr="003A0694" w14:paraId="2BD0931C" w14:textId="77777777" w:rsidTr="004D236A">
        <w:trPr>
          <w:trHeight w:val="592"/>
          <w:jc w:val="center"/>
        </w:trPr>
        <w:tc>
          <w:tcPr>
            <w:tcW w:w="3852" w:type="dxa"/>
            <w:gridSpan w:val="8"/>
            <w:tcBorders>
              <w:top w:val="single" w:sz="4" w:space="0" w:color="auto"/>
            </w:tcBorders>
          </w:tcPr>
          <w:p w14:paraId="0D411018" w14:textId="77777777" w:rsidR="003A0694" w:rsidRPr="003A0694" w:rsidRDefault="003A0694" w:rsidP="004D236A">
            <w:pPr>
              <w:spacing w:after="0" w:line="240" w:lineRule="auto"/>
              <w:jc w:val="center"/>
              <w:rPr>
                <w:rFonts w:ascii="Times New Roman" w:hAnsi="Times New Roman"/>
                <w:sz w:val="20"/>
                <w:szCs w:val="20"/>
              </w:rPr>
            </w:pPr>
            <w:r w:rsidRPr="003A0694">
              <w:rPr>
                <w:rFonts w:ascii="Times New Roman" w:hAnsi="Times New Roman"/>
                <w:sz w:val="20"/>
                <w:szCs w:val="20"/>
              </w:rPr>
              <w:t>Ф.И.О. (должность)</w:t>
            </w:r>
          </w:p>
        </w:tc>
        <w:tc>
          <w:tcPr>
            <w:tcW w:w="1992" w:type="dxa"/>
            <w:gridSpan w:val="2"/>
          </w:tcPr>
          <w:p w14:paraId="1413293C" w14:textId="77777777" w:rsidR="003A0694" w:rsidRPr="003A0694" w:rsidRDefault="003A0694" w:rsidP="004D236A">
            <w:pPr>
              <w:spacing w:after="0" w:line="240" w:lineRule="auto"/>
              <w:rPr>
                <w:rFonts w:ascii="Times New Roman" w:hAnsi="Times New Roman"/>
                <w:sz w:val="20"/>
                <w:szCs w:val="20"/>
              </w:rPr>
            </w:pPr>
          </w:p>
        </w:tc>
        <w:tc>
          <w:tcPr>
            <w:tcW w:w="3705" w:type="dxa"/>
            <w:gridSpan w:val="4"/>
            <w:tcBorders>
              <w:top w:val="single" w:sz="4" w:space="0" w:color="auto"/>
            </w:tcBorders>
          </w:tcPr>
          <w:p w14:paraId="3E21A555" w14:textId="77777777" w:rsidR="003A0694" w:rsidRPr="003A0694" w:rsidRDefault="003A0694" w:rsidP="004D236A">
            <w:pPr>
              <w:spacing w:after="0" w:line="240" w:lineRule="auto"/>
              <w:jc w:val="center"/>
              <w:rPr>
                <w:rFonts w:ascii="Times New Roman" w:hAnsi="Times New Roman"/>
                <w:sz w:val="20"/>
                <w:szCs w:val="20"/>
              </w:rPr>
            </w:pPr>
            <w:r w:rsidRPr="003A0694">
              <w:rPr>
                <w:rFonts w:ascii="Times New Roman" w:hAnsi="Times New Roman"/>
                <w:sz w:val="20"/>
                <w:szCs w:val="20"/>
              </w:rPr>
              <w:t>(подпись)</w:t>
            </w:r>
          </w:p>
        </w:tc>
      </w:tr>
      <w:tr w:rsidR="003A0694" w:rsidRPr="007D5544" w14:paraId="4EB0E3E0" w14:textId="77777777" w:rsidTr="004D236A">
        <w:trPr>
          <w:trHeight w:val="246"/>
          <w:jc w:val="center"/>
        </w:trPr>
        <w:tc>
          <w:tcPr>
            <w:tcW w:w="2694" w:type="dxa"/>
            <w:gridSpan w:val="5"/>
            <w:vAlign w:val="bottom"/>
          </w:tcPr>
          <w:p w14:paraId="7BA85BDB" w14:textId="77777777" w:rsidR="003A0694" w:rsidRPr="007D5544" w:rsidRDefault="003A0694" w:rsidP="004D236A">
            <w:pPr>
              <w:spacing w:after="0" w:line="240" w:lineRule="auto"/>
              <w:ind w:left="-108"/>
              <w:rPr>
                <w:rFonts w:ascii="Times New Roman" w:hAnsi="Times New Roman"/>
                <w:sz w:val="24"/>
                <w:szCs w:val="24"/>
              </w:rPr>
            </w:pPr>
            <w:proofErr w:type="gramStart"/>
            <w:r w:rsidRPr="007D5544">
              <w:rPr>
                <w:rFonts w:ascii="Times New Roman" w:hAnsi="Times New Roman"/>
                <w:sz w:val="24"/>
                <w:szCs w:val="24"/>
              </w:rPr>
              <w:t>Действующий</w:t>
            </w:r>
            <w:proofErr w:type="gramEnd"/>
            <w:r w:rsidRPr="007D5544">
              <w:rPr>
                <w:rFonts w:ascii="Times New Roman" w:hAnsi="Times New Roman"/>
                <w:sz w:val="24"/>
                <w:szCs w:val="24"/>
              </w:rPr>
              <w:t xml:space="preserve"> (</w:t>
            </w:r>
            <w:proofErr w:type="spellStart"/>
            <w:r w:rsidRPr="007D5544">
              <w:rPr>
                <w:rFonts w:ascii="Times New Roman" w:hAnsi="Times New Roman"/>
                <w:sz w:val="24"/>
                <w:szCs w:val="24"/>
              </w:rPr>
              <w:t>ая</w:t>
            </w:r>
            <w:proofErr w:type="spellEnd"/>
            <w:r w:rsidRPr="007D5544">
              <w:rPr>
                <w:rFonts w:ascii="Times New Roman" w:hAnsi="Times New Roman"/>
                <w:sz w:val="24"/>
                <w:szCs w:val="24"/>
              </w:rPr>
              <w:t>) на основании</w:t>
            </w:r>
          </w:p>
        </w:tc>
        <w:tc>
          <w:tcPr>
            <w:tcW w:w="1158" w:type="dxa"/>
            <w:gridSpan w:val="3"/>
            <w:vAlign w:val="bottom"/>
          </w:tcPr>
          <w:p w14:paraId="04D8D3BA" w14:textId="77777777" w:rsidR="003A0694" w:rsidRPr="007D5544" w:rsidRDefault="003A0694" w:rsidP="004D236A">
            <w:pPr>
              <w:spacing w:after="0" w:line="240" w:lineRule="auto"/>
              <w:jc w:val="center"/>
              <w:rPr>
                <w:rFonts w:ascii="Times New Roman" w:hAnsi="Times New Roman"/>
                <w:sz w:val="24"/>
                <w:szCs w:val="24"/>
              </w:rPr>
            </w:pPr>
          </w:p>
        </w:tc>
        <w:tc>
          <w:tcPr>
            <w:tcW w:w="5697" w:type="dxa"/>
            <w:gridSpan w:val="6"/>
            <w:tcBorders>
              <w:bottom w:val="single" w:sz="4" w:space="0" w:color="auto"/>
            </w:tcBorders>
          </w:tcPr>
          <w:p w14:paraId="0D3F4118" w14:textId="77777777" w:rsidR="003A0694" w:rsidRPr="007D5544" w:rsidRDefault="003A0694" w:rsidP="004D236A">
            <w:pPr>
              <w:spacing w:after="0" w:line="240" w:lineRule="auto"/>
              <w:jc w:val="center"/>
              <w:rPr>
                <w:rFonts w:ascii="Times New Roman" w:hAnsi="Times New Roman"/>
                <w:sz w:val="24"/>
                <w:szCs w:val="24"/>
              </w:rPr>
            </w:pPr>
          </w:p>
        </w:tc>
      </w:tr>
      <w:tr w:rsidR="003A0694" w:rsidRPr="007D5544" w14:paraId="253FD310" w14:textId="77777777" w:rsidTr="004D236A">
        <w:trPr>
          <w:trHeight w:val="126"/>
          <w:jc w:val="center"/>
        </w:trPr>
        <w:tc>
          <w:tcPr>
            <w:tcW w:w="2694" w:type="dxa"/>
            <w:gridSpan w:val="5"/>
            <w:vAlign w:val="bottom"/>
          </w:tcPr>
          <w:p w14:paraId="7322DE04" w14:textId="77777777" w:rsidR="003A0694" w:rsidRPr="007D5544" w:rsidRDefault="003A0694" w:rsidP="004D236A">
            <w:pPr>
              <w:spacing w:after="0" w:line="240" w:lineRule="auto"/>
              <w:jc w:val="center"/>
              <w:rPr>
                <w:rFonts w:ascii="Times New Roman" w:hAnsi="Times New Roman"/>
                <w:sz w:val="24"/>
                <w:szCs w:val="24"/>
              </w:rPr>
            </w:pPr>
          </w:p>
        </w:tc>
        <w:tc>
          <w:tcPr>
            <w:tcW w:w="1158" w:type="dxa"/>
            <w:gridSpan w:val="3"/>
            <w:tcBorders>
              <w:top w:val="single" w:sz="4" w:space="0" w:color="auto"/>
            </w:tcBorders>
            <w:vAlign w:val="bottom"/>
          </w:tcPr>
          <w:p w14:paraId="1BAC30E6" w14:textId="77777777" w:rsidR="003A0694" w:rsidRPr="007D5544" w:rsidRDefault="003A0694" w:rsidP="004D236A">
            <w:pPr>
              <w:spacing w:after="0" w:line="240" w:lineRule="auto"/>
              <w:jc w:val="center"/>
              <w:rPr>
                <w:rFonts w:ascii="Times New Roman" w:hAnsi="Times New Roman"/>
                <w:sz w:val="24"/>
                <w:szCs w:val="24"/>
              </w:rPr>
            </w:pPr>
          </w:p>
        </w:tc>
        <w:tc>
          <w:tcPr>
            <w:tcW w:w="5697" w:type="dxa"/>
            <w:gridSpan w:val="6"/>
            <w:tcBorders>
              <w:top w:val="single" w:sz="4" w:space="0" w:color="auto"/>
            </w:tcBorders>
          </w:tcPr>
          <w:p w14:paraId="37DC9B55" w14:textId="77777777" w:rsidR="003A0694" w:rsidRPr="007D5544" w:rsidRDefault="003A0694" w:rsidP="004D236A">
            <w:pPr>
              <w:spacing w:after="0" w:line="240" w:lineRule="auto"/>
              <w:jc w:val="center"/>
              <w:rPr>
                <w:rFonts w:ascii="Times New Roman" w:hAnsi="Times New Roman"/>
                <w:sz w:val="24"/>
                <w:szCs w:val="24"/>
              </w:rPr>
            </w:pPr>
          </w:p>
        </w:tc>
      </w:tr>
      <w:tr w:rsidR="003A0694" w:rsidRPr="007D5544" w14:paraId="1F7A671D" w14:textId="77777777" w:rsidTr="007F4264">
        <w:trPr>
          <w:trHeight w:val="4927"/>
          <w:jc w:val="center"/>
        </w:trPr>
        <w:tc>
          <w:tcPr>
            <w:tcW w:w="2694" w:type="dxa"/>
            <w:gridSpan w:val="5"/>
            <w:vAlign w:val="bottom"/>
          </w:tcPr>
          <w:p w14:paraId="1C90D5B8" w14:textId="77777777" w:rsidR="003A0694" w:rsidRPr="007D5544" w:rsidRDefault="003A0694" w:rsidP="004D236A">
            <w:pPr>
              <w:spacing w:after="0" w:line="240" w:lineRule="auto"/>
              <w:jc w:val="center"/>
              <w:rPr>
                <w:rFonts w:ascii="Times New Roman" w:hAnsi="Times New Roman"/>
                <w:sz w:val="24"/>
                <w:szCs w:val="24"/>
              </w:rPr>
            </w:pPr>
          </w:p>
        </w:tc>
        <w:tc>
          <w:tcPr>
            <w:tcW w:w="1158" w:type="dxa"/>
            <w:gridSpan w:val="3"/>
            <w:vAlign w:val="bottom"/>
          </w:tcPr>
          <w:p w14:paraId="7B63C390" w14:textId="77777777" w:rsidR="003A0694" w:rsidRPr="007D5544" w:rsidRDefault="003A0694" w:rsidP="004D236A">
            <w:pPr>
              <w:spacing w:after="0" w:line="240" w:lineRule="auto"/>
              <w:jc w:val="center"/>
              <w:rPr>
                <w:rFonts w:ascii="Times New Roman" w:hAnsi="Times New Roman"/>
                <w:sz w:val="24"/>
                <w:szCs w:val="24"/>
              </w:rPr>
            </w:pPr>
          </w:p>
        </w:tc>
        <w:tc>
          <w:tcPr>
            <w:tcW w:w="5697" w:type="dxa"/>
            <w:gridSpan w:val="6"/>
          </w:tcPr>
          <w:p w14:paraId="3D5275B5" w14:textId="77777777" w:rsidR="003A0694" w:rsidRPr="007D5544" w:rsidRDefault="003A0694" w:rsidP="004D236A">
            <w:pPr>
              <w:spacing w:after="0" w:line="240" w:lineRule="auto"/>
              <w:jc w:val="center"/>
              <w:rPr>
                <w:rFonts w:ascii="Times New Roman" w:hAnsi="Times New Roman"/>
                <w:sz w:val="24"/>
                <w:szCs w:val="24"/>
              </w:rPr>
            </w:pPr>
          </w:p>
        </w:tc>
      </w:tr>
      <w:tr w:rsidR="003A0694" w:rsidRPr="007D5544" w14:paraId="3E4AD0DA" w14:textId="77777777" w:rsidTr="004D236A">
        <w:trPr>
          <w:trHeight w:val="126"/>
          <w:jc w:val="center"/>
        </w:trPr>
        <w:tc>
          <w:tcPr>
            <w:tcW w:w="2694" w:type="dxa"/>
            <w:gridSpan w:val="5"/>
            <w:vAlign w:val="bottom"/>
          </w:tcPr>
          <w:p w14:paraId="35D28C84" w14:textId="77777777" w:rsidR="003A0694" w:rsidRPr="007D5544" w:rsidRDefault="003A0694" w:rsidP="004D236A">
            <w:pPr>
              <w:spacing w:after="0" w:line="240" w:lineRule="auto"/>
              <w:jc w:val="center"/>
              <w:rPr>
                <w:rFonts w:ascii="Times New Roman" w:hAnsi="Times New Roman"/>
                <w:sz w:val="24"/>
                <w:szCs w:val="24"/>
              </w:rPr>
            </w:pPr>
          </w:p>
        </w:tc>
        <w:tc>
          <w:tcPr>
            <w:tcW w:w="1158" w:type="dxa"/>
            <w:gridSpan w:val="3"/>
            <w:vAlign w:val="bottom"/>
          </w:tcPr>
          <w:p w14:paraId="69657AA5" w14:textId="77777777" w:rsidR="003A0694" w:rsidRPr="007D5544" w:rsidRDefault="003A0694" w:rsidP="004D236A">
            <w:pPr>
              <w:spacing w:after="0" w:line="240" w:lineRule="auto"/>
              <w:jc w:val="center"/>
              <w:rPr>
                <w:rFonts w:ascii="Times New Roman" w:hAnsi="Times New Roman"/>
                <w:sz w:val="24"/>
                <w:szCs w:val="24"/>
              </w:rPr>
            </w:pPr>
          </w:p>
        </w:tc>
        <w:tc>
          <w:tcPr>
            <w:tcW w:w="5697" w:type="dxa"/>
            <w:gridSpan w:val="6"/>
          </w:tcPr>
          <w:p w14:paraId="751EEBD9" w14:textId="77777777" w:rsidR="003A0694" w:rsidRPr="007D5544" w:rsidRDefault="003A0694" w:rsidP="004D236A">
            <w:pPr>
              <w:spacing w:after="0" w:line="240" w:lineRule="auto"/>
              <w:jc w:val="center"/>
              <w:rPr>
                <w:rFonts w:ascii="Times New Roman" w:hAnsi="Times New Roman"/>
                <w:sz w:val="24"/>
                <w:szCs w:val="24"/>
              </w:rPr>
            </w:pPr>
          </w:p>
        </w:tc>
      </w:tr>
      <w:tr w:rsidR="003A0694" w:rsidRPr="007D5544" w14:paraId="5D4D0AC9" w14:textId="77777777" w:rsidTr="004D236A">
        <w:trPr>
          <w:trHeight w:val="126"/>
          <w:jc w:val="center"/>
        </w:trPr>
        <w:tc>
          <w:tcPr>
            <w:tcW w:w="2694" w:type="dxa"/>
            <w:gridSpan w:val="5"/>
            <w:vAlign w:val="bottom"/>
          </w:tcPr>
          <w:p w14:paraId="573B201F" w14:textId="77777777" w:rsidR="003A0694" w:rsidRPr="007D5544" w:rsidRDefault="003A0694" w:rsidP="004D236A">
            <w:pPr>
              <w:spacing w:after="0" w:line="240" w:lineRule="auto"/>
              <w:jc w:val="center"/>
              <w:rPr>
                <w:rFonts w:ascii="Times New Roman" w:hAnsi="Times New Roman"/>
                <w:sz w:val="24"/>
                <w:szCs w:val="24"/>
              </w:rPr>
            </w:pPr>
          </w:p>
        </w:tc>
        <w:tc>
          <w:tcPr>
            <w:tcW w:w="1158" w:type="dxa"/>
            <w:gridSpan w:val="3"/>
            <w:vAlign w:val="bottom"/>
          </w:tcPr>
          <w:p w14:paraId="124C38CE" w14:textId="77777777" w:rsidR="003A0694" w:rsidRPr="007D5544" w:rsidRDefault="003A0694" w:rsidP="004D236A">
            <w:pPr>
              <w:spacing w:after="0" w:line="240" w:lineRule="auto"/>
              <w:jc w:val="center"/>
              <w:rPr>
                <w:rFonts w:ascii="Times New Roman" w:hAnsi="Times New Roman"/>
                <w:sz w:val="24"/>
                <w:szCs w:val="24"/>
              </w:rPr>
            </w:pPr>
          </w:p>
        </w:tc>
        <w:tc>
          <w:tcPr>
            <w:tcW w:w="5697" w:type="dxa"/>
            <w:gridSpan w:val="6"/>
          </w:tcPr>
          <w:p w14:paraId="112BEDC3" w14:textId="77777777" w:rsidR="003A0694" w:rsidRPr="007D5544" w:rsidRDefault="003A0694" w:rsidP="004D236A">
            <w:pPr>
              <w:spacing w:after="0" w:line="240" w:lineRule="auto"/>
              <w:jc w:val="center"/>
              <w:rPr>
                <w:rFonts w:ascii="Times New Roman" w:hAnsi="Times New Roman"/>
                <w:sz w:val="24"/>
                <w:szCs w:val="24"/>
              </w:rPr>
            </w:pPr>
          </w:p>
        </w:tc>
      </w:tr>
      <w:tr w:rsidR="003A0694" w:rsidRPr="007D5544" w14:paraId="3CBEC1F9" w14:textId="77777777" w:rsidTr="004D236A">
        <w:trPr>
          <w:trHeight w:val="279"/>
          <w:jc w:val="center"/>
        </w:trPr>
        <w:tc>
          <w:tcPr>
            <w:tcW w:w="365" w:type="dxa"/>
            <w:vAlign w:val="bottom"/>
          </w:tcPr>
          <w:p w14:paraId="6FA39CA7" w14:textId="77777777" w:rsidR="003A0694" w:rsidRPr="007D5544" w:rsidRDefault="003A0694" w:rsidP="004D236A">
            <w:pPr>
              <w:spacing w:after="0" w:line="240" w:lineRule="auto"/>
              <w:ind w:right="-108"/>
              <w:jc w:val="center"/>
              <w:rPr>
                <w:rFonts w:ascii="Times New Roman" w:hAnsi="Times New Roman"/>
                <w:sz w:val="24"/>
                <w:szCs w:val="24"/>
              </w:rPr>
            </w:pPr>
            <w:r w:rsidRPr="007D5544">
              <w:rPr>
                <w:rFonts w:ascii="Times New Roman" w:hAnsi="Times New Roman"/>
                <w:sz w:val="24"/>
                <w:szCs w:val="24"/>
              </w:rPr>
              <w:t>«</w:t>
            </w:r>
          </w:p>
        </w:tc>
        <w:tc>
          <w:tcPr>
            <w:tcW w:w="628" w:type="dxa"/>
            <w:tcBorders>
              <w:bottom w:val="single" w:sz="4" w:space="0" w:color="auto"/>
            </w:tcBorders>
            <w:vAlign w:val="bottom"/>
          </w:tcPr>
          <w:p w14:paraId="72BDB87D" w14:textId="77777777" w:rsidR="003A0694" w:rsidRPr="007D5544" w:rsidRDefault="003A0694" w:rsidP="004D236A">
            <w:pPr>
              <w:spacing w:after="0" w:line="240" w:lineRule="auto"/>
              <w:jc w:val="center"/>
              <w:rPr>
                <w:rFonts w:ascii="Times New Roman" w:hAnsi="Times New Roman"/>
                <w:sz w:val="24"/>
                <w:szCs w:val="24"/>
              </w:rPr>
            </w:pPr>
          </w:p>
        </w:tc>
        <w:tc>
          <w:tcPr>
            <w:tcW w:w="275" w:type="dxa"/>
            <w:vAlign w:val="bottom"/>
          </w:tcPr>
          <w:p w14:paraId="735B7D22" w14:textId="77777777" w:rsidR="003A0694" w:rsidRPr="007D5544" w:rsidRDefault="003A0694" w:rsidP="004D236A">
            <w:pPr>
              <w:spacing w:after="0" w:line="240" w:lineRule="auto"/>
              <w:ind w:left="-108"/>
              <w:jc w:val="center"/>
              <w:rPr>
                <w:rFonts w:ascii="Times New Roman" w:hAnsi="Times New Roman"/>
                <w:sz w:val="24"/>
                <w:szCs w:val="24"/>
              </w:rPr>
            </w:pPr>
            <w:r w:rsidRPr="007D5544">
              <w:rPr>
                <w:rFonts w:ascii="Times New Roman" w:hAnsi="Times New Roman"/>
                <w:sz w:val="24"/>
                <w:szCs w:val="24"/>
              </w:rPr>
              <w:t>»</w:t>
            </w:r>
          </w:p>
        </w:tc>
        <w:tc>
          <w:tcPr>
            <w:tcW w:w="970" w:type="dxa"/>
            <w:tcBorders>
              <w:bottom w:val="single" w:sz="4" w:space="0" w:color="auto"/>
            </w:tcBorders>
            <w:vAlign w:val="bottom"/>
          </w:tcPr>
          <w:p w14:paraId="17DC6695" w14:textId="77777777" w:rsidR="003A0694" w:rsidRPr="007D5544" w:rsidRDefault="003A0694" w:rsidP="004D236A">
            <w:pPr>
              <w:spacing w:after="0" w:line="240" w:lineRule="auto"/>
              <w:jc w:val="center"/>
              <w:rPr>
                <w:rFonts w:ascii="Times New Roman" w:hAnsi="Times New Roman"/>
                <w:sz w:val="24"/>
                <w:szCs w:val="24"/>
              </w:rPr>
            </w:pPr>
          </w:p>
        </w:tc>
        <w:tc>
          <w:tcPr>
            <w:tcW w:w="456" w:type="dxa"/>
            <w:vAlign w:val="bottom"/>
          </w:tcPr>
          <w:p w14:paraId="7D5824E3" w14:textId="77777777" w:rsidR="003A0694" w:rsidRPr="007D5544" w:rsidRDefault="003A0694" w:rsidP="004D236A">
            <w:pPr>
              <w:spacing w:after="0" w:line="240" w:lineRule="auto"/>
              <w:jc w:val="center"/>
              <w:rPr>
                <w:rFonts w:ascii="Times New Roman" w:hAnsi="Times New Roman"/>
                <w:sz w:val="24"/>
                <w:szCs w:val="24"/>
              </w:rPr>
            </w:pPr>
            <w:r w:rsidRPr="007D5544">
              <w:rPr>
                <w:rFonts w:ascii="Times New Roman" w:hAnsi="Times New Roman"/>
                <w:sz w:val="24"/>
                <w:szCs w:val="24"/>
              </w:rPr>
              <w:t>20</w:t>
            </w:r>
          </w:p>
        </w:tc>
        <w:tc>
          <w:tcPr>
            <w:tcW w:w="390" w:type="dxa"/>
            <w:tcBorders>
              <w:bottom w:val="single" w:sz="4" w:space="0" w:color="auto"/>
            </w:tcBorders>
            <w:vAlign w:val="bottom"/>
          </w:tcPr>
          <w:p w14:paraId="398C1299" w14:textId="77777777" w:rsidR="003A0694" w:rsidRPr="007D5544" w:rsidRDefault="003A0694" w:rsidP="004D236A">
            <w:pPr>
              <w:spacing w:after="0" w:line="240" w:lineRule="auto"/>
              <w:jc w:val="center"/>
              <w:rPr>
                <w:rFonts w:ascii="Times New Roman" w:hAnsi="Times New Roman"/>
                <w:sz w:val="24"/>
                <w:szCs w:val="24"/>
              </w:rPr>
            </w:pPr>
          </w:p>
        </w:tc>
        <w:tc>
          <w:tcPr>
            <w:tcW w:w="412" w:type="dxa"/>
            <w:vAlign w:val="bottom"/>
          </w:tcPr>
          <w:p w14:paraId="4DB2546B" w14:textId="77777777" w:rsidR="003A0694" w:rsidRPr="007D5544" w:rsidRDefault="003A0694" w:rsidP="004D236A">
            <w:pPr>
              <w:spacing w:after="0" w:line="240" w:lineRule="auto"/>
              <w:jc w:val="center"/>
              <w:rPr>
                <w:rFonts w:ascii="Times New Roman" w:hAnsi="Times New Roman"/>
                <w:sz w:val="24"/>
                <w:szCs w:val="24"/>
              </w:rPr>
            </w:pPr>
            <w:proofErr w:type="gramStart"/>
            <w:r w:rsidRPr="007D5544">
              <w:rPr>
                <w:rFonts w:ascii="Times New Roman" w:hAnsi="Times New Roman"/>
                <w:sz w:val="24"/>
                <w:szCs w:val="24"/>
              </w:rPr>
              <w:t>г</w:t>
            </w:r>
            <w:proofErr w:type="gramEnd"/>
            <w:r w:rsidRPr="007D5544">
              <w:rPr>
                <w:rFonts w:ascii="Times New Roman" w:hAnsi="Times New Roman"/>
                <w:sz w:val="24"/>
                <w:szCs w:val="24"/>
              </w:rPr>
              <w:t>.</w:t>
            </w:r>
          </w:p>
        </w:tc>
        <w:tc>
          <w:tcPr>
            <w:tcW w:w="1748" w:type="dxa"/>
            <w:gridSpan w:val="2"/>
            <w:vAlign w:val="bottom"/>
          </w:tcPr>
          <w:p w14:paraId="4D5D68BC" w14:textId="77777777" w:rsidR="003A0694" w:rsidRPr="007D5544" w:rsidRDefault="003A0694" w:rsidP="004D236A">
            <w:pPr>
              <w:spacing w:after="0" w:line="240" w:lineRule="auto"/>
              <w:jc w:val="center"/>
              <w:rPr>
                <w:rFonts w:ascii="Times New Roman" w:hAnsi="Times New Roman"/>
                <w:sz w:val="24"/>
                <w:szCs w:val="24"/>
              </w:rPr>
            </w:pPr>
            <w:r w:rsidRPr="007D5544">
              <w:rPr>
                <w:rFonts w:ascii="Times New Roman" w:hAnsi="Times New Roman"/>
                <w:sz w:val="24"/>
                <w:szCs w:val="24"/>
              </w:rPr>
              <w:t>ПРИНЯЛ:      /</w:t>
            </w:r>
          </w:p>
        </w:tc>
        <w:tc>
          <w:tcPr>
            <w:tcW w:w="1550" w:type="dxa"/>
            <w:gridSpan w:val="2"/>
            <w:tcBorders>
              <w:bottom w:val="single" w:sz="4" w:space="0" w:color="auto"/>
            </w:tcBorders>
            <w:vAlign w:val="bottom"/>
          </w:tcPr>
          <w:p w14:paraId="1387C24D" w14:textId="77777777" w:rsidR="003A0694" w:rsidRPr="007D5544" w:rsidRDefault="003A0694" w:rsidP="004D236A">
            <w:pPr>
              <w:spacing w:after="0" w:line="240" w:lineRule="auto"/>
              <w:jc w:val="center"/>
              <w:rPr>
                <w:rFonts w:ascii="Times New Roman" w:hAnsi="Times New Roman"/>
                <w:sz w:val="24"/>
                <w:szCs w:val="24"/>
              </w:rPr>
            </w:pPr>
          </w:p>
        </w:tc>
        <w:tc>
          <w:tcPr>
            <w:tcW w:w="860" w:type="dxa"/>
            <w:vAlign w:val="bottom"/>
          </w:tcPr>
          <w:p w14:paraId="5A35BAD2" w14:textId="77777777" w:rsidR="003A0694" w:rsidRPr="007D5544" w:rsidRDefault="003A0694" w:rsidP="004D236A">
            <w:pPr>
              <w:spacing w:after="0" w:line="240" w:lineRule="auto"/>
              <w:jc w:val="center"/>
              <w:rPr>
                <w:rFonts w:ascii="Times New Roman" w:hAnsi="Times New Roman"/>
                <w:sz w:val="24"/>
                <w:szCs w:val="24"/>
              </w:rPr>
            </w:pPr>
            <w:r w:rsidRPr="007D5544">
              <w:rPr>
                <w:rFonts w:ascii="Times New Roman" w:hAnsi="Times New Roman"/>
                <w:sz w:val="24"/>
                <w:szCs w:val="24"/>
              </w:rPr>
              <w:t>/    /</w:t>
            </w:r>
          </w:p>
        </w:tc>
        <w:tc>
          <w:tcPr>
            <w:tcW w:w="1572" w:type="dxa"/>
            <w:tcBorders>
              <w:bottom w:val="single" w:sz="4" w:space="0" w:color="auto"/>
            </w:tcBorders>
            <w:vAlign w:val="bottom"/>
          </w:tcPr>
          <w:p w14:paraId="5A4CE2A1" w14:textId="77777777" w:rsidR="003A0694" w:rsidRPr="007D5544" w:rsidRDefault="003A0694" w:rsidP="004D236A">
            <w:pPr>
              <w:spacing w:after="0" w:line="240" w:lineRule="auto"/>
              <w:jc w:val="center"/>
              <w:rPr>
                <w:rFonts w:ascii="Times New Roman" w:hAnsi="Times New Roman"/>
                <w:sz w:val="24"/>
                <w:szCs w:val="24"/>
              </w:rPr>
            </w:pPr>
          </w:p>
        </w:tc>
        <w:tc>
          <w:tcPr>
            <w:tcW w:w="323" w:type="dxa"/>
            <w:vAlign w:val="bottom"/>
          </w:tcPr>
          <w:p w14:paraId="529F1A3F" w14:textId="77777777" w:rsidR="003A0694" w:rsidRPr="007D5544" w:rsidRDefault="003A0694" w:rsidP="004D236A">
            <w:pPr>
              <w:spacing w:after="0" w:line="240" w:lineRule="auto"/>
              <w:jc w:val="center"/>
              <w:rPr>
                <w:rFonts w:ascii="Times New Roman" w:hAnsi="Times New Roman"/>
                <w:sz w:val="24"/>
                <w:szCs w:val="24"/>
              </w:rPr>
            </w:pPr>
            <w:r w:rsidRPr="007D5544">
              <w:rPr>
                <w:rFonts w:ascii="Times New Roman" w:hAnsi="Times New Roman"/>
                <w:sz w:val="24"/>
                <w:szCs w:val="24"/>
              </w:rPr>
              <w:t>/</w:t>
            </w:r>
          </w:p>
        </w:tc>
      </w:tr>
      <w:tr w:rsidR="003A0694" w:rsidRPr="007D5544" w14:paraId="2F8A9F3D" w14:textId="77777777" w:rsidTr="004D236A">
        <w:trPr>
          <w:trHeight w:val="102"/>
          <w:jc w:val="center"/>
        </w:trPr>
        <w:tc>
          <w:tcPr>
            <w:tcW w:w="365" w:type="dxa"/>
          </w:tcPr>
          <w:p w14:paraId="7D243430" w14:textId="77777777" w:rsidR="003A0694" w:rsidRPr="007D5544" w:rsidRDefault="003A0694" w:rsidP="004D236A">
            <w:pPr>
              <w:spacing w:after="0" w:line="240" w:lineRule="auto"/>
              <w:rPr>
                <w:rFonts w:ascii="Times New Roman" w:hAnsi="Times New Roman"/>
                <w:sz w:val="24"/>
                <w:szCs w:val="24"/>
              </w:rPr>
            </w:pPr>
          </w:p>
        </w:tc>
        <w:tc>
          <w:tcPr>
            <w:tcW w:w="628" w:type="dxa"/>
            <w:tcBorders>
              <w:top w:val="single" w:sz="4" w:space="0" w:color="auto"/>
            </w:tcBorders>
          </w:tcPr>
          <w:p w14:paraId="70F30142" w14:textId="77777777" w:rsidR="003A0694" w:rsidRPr="007D5544" w:rsidRDefault="003A0694" w:rsidP="004D236A">
            <w:pPr>
              <w:spacing w:after="0" w:line="240" w:lineRule="auto"/>
              <w:rPr>
                <w:rFonts w:ascii="Times New Roman" w:hAnsi="Times New Roman"/>
                <w:sz w:val="24"/>
                <w:szCs w:val="24"/>
              </w:rPr>
            </w:pPr>
          </w:p>
        </w:tc>
        <w:tc>
          <w:tcPr>
            <w:tcW w:w="275" w:type="dxa"/>
          </w:tcPr>
          <w:p w14:paraId="35842981" w14:textId="77777777" w:rsidR="003A0694" w:rsidRPr="007D5544" w:rsidRDefault="003A0694" w:rsidP="004D236A">
            <w:pPr>
              <w:spacing w:after="0" w:line="240" w:lineRule="auto"/>
              <w:rPr>
                <w:rFonts w:ascii="Times New Roman" w:hAnsi="Times New Roman"/>
                <w:sz w:val="24"/>
                <w:szCs w:val="24"/>
              </w:rPr>
            </w:pPr>
          </w:p>
        </w:tc>
        <w:tc>
          <w:tcPr>
            <w:tcW w:w="970" w:type="dxa"/>
            <w:tcBorders>
              <w:top w:val="single" w:sz="4" w:space="0" w:color="auto"/>
            </w:tcBorders>
          </w:tcPr>
          <w:p w14:paraId="2A38FC54" w14:textId="77777777" w:rsidR="003A0694" w:rsidRPr="007D5544" w:rsidRDefault="003A0694" w:rsidP="004D236A">
            <w:pPr>
              <w:spacing w:after="0" w:line="240" w:lineRule="auto"/>
              <w:rPr>
                <w:rFonts w:ascii="Times New Roman" w:hAnsi="Times New Roman"/>
                <w:sz w:val="24"/>
                <w:szCs w:val="24"/>
              </w:rPr>
            </w:pPr>
          </w:p>
        </w:tc>
        <w:tc>
          <w:tcPr>
            <w:tcW w:w="456" w:type="dxa"/>
          </w:tcPr>
          <w:p w14:paraId="6734DA69" w14:textId="77777777" w:rsidR="003A0694" w:rsidRPr="007D5544" w:rsidRDefault="003A0694" w:rsidP="004D236A">
            <w:pPr>
              <w:spacing w:after="0" w:line="240" w:lineRule="auto"/>
              <w:rPr>
                <w:rFonts w:ascii="Times New Roman" w:hAnsi="Times New Roman"/>
                <w:sz w:val="24"/>
                <w:szCs w:val="24"/>
              </w:rPr>
            </w:pPr>
          </w:p>
        </w:tc>
        <w:tc>
          <w:tcPr>
            <w:tcW w:w="390" w:type="dxa"/>
            <w:tcBorders>
              <w:top w:val="single" w:sz="4" w:space="0" w:color="auto"/>
            </w:tcBorders>
          </w:tcPr>
          <w:p w14:paraId="71ABDB50" w14:textId="77777777" w:rsidR="003A0694" w:rsidRPr="007D5544" w:rsidRDefault="003A0694" w:rsidP="004D236A">
            <w:pPr>
              <w:spacing w:after="0" w:line="240" w:lineRule="auto"/>
              <w:rPr>
                <w:rFonts w:ascii="Times New Roman" w:hAnsi="Times New Roman"/>
                <w:sz w:val="24"/>
                <w:szCs w:val="24"/>
              </w:rPr>
            </w:pPr>
          </w:p>
        </w:tc>
        <w:tc>
          <w:tcPr>
            <w:tcW w:w="412" w:type="dxa"/>
          </w:tcPr>
          <w:p w14:paraId="69097EDA" w14:textId="77777777" w:rsidR="003A0694" w:rsidRPr="007D5544" w:rsidRDefault="003A0694" w:rsidP="004D236A">
            <w:pPr>
              <w:spacing w:after="0" w:line="240" w:lineRule="auto"/>
              <w:rPr>
                <w:rFonts w:ascii="Times New Roman" w:hAnsi="Times New Roman"/>
                <w:sz w:val="24"/>
                <w:szCs w:val="24"/>
              </w:rPr>
            </w:pPr>
          </w:p>
        </w:tc>
        <w:tc>
          <w:tcPr>
            <w:tcW w:w="1748" w:type="dxa"/>
            <w:gridSpan w:val="2"/>
          </w:tcPr>
          <w:p w14:paraId="2C545587" w14:textId="77777777" w:rsidR="003A0694" w:rsidRPr="007D5544" w:rsidRDefault="003A0694" w:rsidP="004D236A">
            <w:pPr>
              <w:spacing w:after="0" w:line="240" w:lineRule="auto"/>
              <w:rPr>
                <w:rFonts w:ascii="Times New Roman" w:hAnsi="Times New Roman"/>
                <w:sz w:val="24"/>
                <w:szCs w:val="24"/>
              </w:rPr>
            </w:pPr>
          </w:p>
        </w:tc>
        <w:tc>
          <w:tcPr>
            <w:tcW w:w="1550" w:type="dxa"/>
            <w:gridSpan w:val="2"/>
            <w:tcBorders>
              <w:top w:val="single" w:sz="4" w:space="0" w:color="auto"/>
            </w:tcBorders>
          </w:tcPr>
          <w:p w14:paraId="3A61D7D6" w14:textId="77777777" w:rsidR="003A0694" w:rsidRPr="003A0694" w:rsidRDefault="003A0694" w:rsidP="004D236A">
            <w:pPr>
              <w:spacing w:after="0" w:line="240" w:lineRule="auto"/>
              <w:jc w:val="center"/>
              <w:rPr>
                <w:rFonts w:ascii="Times New Roman" w:hAnsi="Times New Roman"/>
                <w:sz w:val="20"/>
                <w:szCs w:val="20"/>
              </w:rPr>
            </w:pPr>
            <w:r w:rsidRPr="003A0694">
              <w:rPr>
                <w:rFonts w:ascii="Times New Roman" w:hAnsi="Times New Roman"/>
                <w:sz w:val="20"/>
                <w:szCs w:val="20"/>
              </w:rPr>
              <w:t>(подпись)</w:t>
            </w:r>
          </w:p>
        </w:tc>
        <w:tc>
          <w:tcPr>
            <w:tcW w:w="860" w:type="dxa"/>
          </w:tcPr>
          <w:p w14:paraId="56A204A2" w14:textId="77777777" w:rsidR="003A0694" w:rsidRPr="003A0694" w:rsidRDefault="003A0694" w:rsidP="004D236A">
            <w:pPr>
              <w:spacing w:after="0" w:line="240" w:lineRule="auto"/>
              <w:rPr>
                <w:rFonts w:ascii="Times New Roman" w:hAnsi="Times New Roman"/>
                <w:sz w:val="20"/>
                <w:szCs w:val="20"/>
              </w:rPr>
            </w:pPr>
          </w:p>
        </w:tc>
        <w:tc>
          <w:tcPr>
            <w:tcW w:w="1572" w:type="dxa"/>
            <w:tcBorders>
              <w:top w:val="single" w:sz="4" w:space="0" w:color="auto"/>
            </w:tcBorders>
          </w:tcPr>
          <w:p w14:paraId="2098972A" w14:textId="77777777" w:rsidR="003A0694" w:rsidRPr="003A0694" w:rsidRDefault="003A0694" w:rsidP="004D236A">
            <w:pPr>
              <w:spacing w:after="0" w:line="240" w:lineRule="auto"/>
              <w:jc w:val="center"/>
              <w:rPr>
                <w:rFonts w:ascii="Times New Roman" w:hAnsi="Times New Roman"/>
                <w:sz w:val="20"/>
                <w:szCs w:val="20"/>
              </w:rPr>
            </w:pPr>
            <w:r w:rsidRPr="003A0694">
              <w:rPr>
                <w:rFonts w:ascii="Times New Roman" w:hAnsi="Times New Roman"/>
                <w:sz w:val="20"/>
                <w:szCs w:val="20"/>
              </w:rPr>
              <w:t>(Ф.И.О.)</w:t>
            </w:r>
          </w:p>
        </w:tc>
        <w:tc>
          <w:tcPr>
            <w:tcW w:w="323" w:type="dxa"/>
          </w:tcPr>
          <w:p w14:paraId="18EBF7B5" w14:textId="77777777" w:rsidR="003A0694" w:rsidRPr="007D5544" w:rsidRDefault="003A0694" w:rsidP="004D236A">
            <w:pPr>
              <w:spacing w:after="0" w:line="240" w:lineRule="auto"/>
              <w:rPr>
                <w:rFonts w:ascii="Times New Roman" w:hAnsi="Times New Roman"/>
                <w:sz w:val="24"/>
                <w:szCs w:val="24"/>
              </w:rPr>
            </w:pPr>
          </w:p>
        </w:tc>
      </w:tr>
    </w:tbl>
    <w:p w14:paraId="740BC1BF" w14:textId="77777777" w:rsidR="007F4264" w:rsidRDefault="007F4264" w:rsidP="00362FF2">
      <w:pPr>
        <w:widowControl w:val="0"/>
        <w:autoSpaceDE w:val="0"/>
        <w:autoSpaceDN w:val="0"/>
        <w:adjustRightInd w:val="0"/>
        <w:spacing w:after="0" w:line="240" w:lineRule="auto"/>
        <w:ind w:firstLine="720"/>
        <w:jc w:val="right"/>
        <w:rPr>
          <w:rFonts w:ascii="Times New Roman" w:hAnsi="Times New Roman"/>
          <w:b/>
          <w:sz w:val="28"/>
          <w:szCs w:val="28"/>
        </w:rPr>
      </w:pPr>
    </w:p>
    <w:p w14:paraId="0214AD62" w14:textId="77777777" w:rsidR="00362FF2" w:rsidRPr="00A63091" w:rsidRDefault="00362FF2" w:rsidP="00362FF2">
      <w:pPr>
        <w:widowControl w:val="0"/>
        <w:autoSpaceDE w:val="0"/>
        <w:autoSpaceDN w:val="0"/>
        <w:adjustRightInd w:val="0"/>
        <w:spacing w:after="0" w:line="240" w:lineRule="auto"/>
        <w:ind w:firstLine="720"/>
        <w:jc w:val="right"/>
        <w:rPr>
          <w:rFonts w:ascii="Times New Roman" w:hAnsi="Times New Roman"/>
          <w:b/>
          <w:sz w:val="28"/>
          <w:szCs w:val="28"/>
        </w:rPr>
      </w:pPr>
      <w:r w:rsidRPr="00A63091">
        <w:rPr>
          <w:rFonts w:ascii="Times New Roman" w:hAnsi="Times New Roman"/>
          <w:b/>
          <w:sz w:val="28"/>
          <w:szCs w:val="28"/>
        </w:rPr>
        <w:t xml:space="preserve">Приложение № </w:t>
      </w:r>
      <w:r>
        <w:rPr>
          <w:rFonts w:ascii="Times New Roman" w:hAnsi="Times New Roman"/>
          <w:b/>
          <w:sz w:val="28"/>
          <w:szCs w:val="28"/>
        </w:rPr>
        <w:t>3</w:t>
      </w:r>
    </w:p>
    <w:p w14:paraId="6E4C38C7" w14:textId="77777777" w:rsidR="00362FF2" w:rsidRDefault="00362FF2" w:rsidP="00362FF2">
      <w:pPr>
        <w:widowControl w:val="0"/>
        <w:autoSpaceDE w:val="0"/>
        <w:autoSpaceDN w:val="0"/>
        <w:adjustRightInd w:val="0"/>
        <w:spacing w:after="0" w:line="240" w:lineRule="auto"/>
        <w:ind w:firstLine="720"/>
        <w:jc w:val="right"/>
        <w:rPr>
          <w:rFonts w:ascii="Times New Roman" w:hAnsi="Times New Roman"/>
          <w:sz w:val="28"/>
          <w:szCs w:val="28"/>
        </w:rPr>
      </w:pPr>
    </w:p>
    <w:tbl>
      <w:tblPr>
        <w:tblW w:w="6201" w:type="dxa"/>
        <w:tblInd w:w="3652" w:type="dxa"/>
        <w:tblLook w:val="04A0" w:firstRow="1" w:lastRow="0" w:firstColumn="1" w:lastColumn="0" w:noHBand="0" w:noVBand="1"/>
      </w:tblPr>
      <w:tblGrid>
        <w:gridCol w:w="425"/>
        <w:gridCol w:w="284"/>
        <w:gridCol w:w="1984"/>
        <w:gridCol w:w="284"/>
        <w:gridCol w:w="283"/>
        <w:gridCol w:w="284"/>
        <w:gridCol w:w="2657"/>
      </w:tblGrid>
      <w:tr w:rsidR="00362FF2" w:rsidRPr="00D754F9" w14:paraId="4E52A90F" w14:textId="77777777" w:rsidTr="007F4264">
        <w:trPr>
          <w:trHeight w:val="449"/>
        </w:trPr>
        <w:tc>
          <w:tcPr>
            <w:tcW w:w="2693" w:type="dxa"/>
            <w:gridSpan w:val="3"/>
            <w:vAlign w:val="center"/>
          </w:tcPr>
          <w:p w14:paraId="7D2B22A0" w14:textId="6C2BB4D8" w:rsidR="00362FF2" w:rsidRPr="00D754F9" w:rsidRDefault="00362FF2" w:rsidP="00E319DB">
            <w:pPr>
              <w:widowControl w:val="0"/>
              <w:autoSpaceDE w:val="0"/>
              <w:autoSpaceDN w:val="0"/>
              <w:adjustRightInd w:val="0"/>
              <w:spacing w:after="0" w:line="240" w:lineRule="auto"/>
              <w:ind w:left="-113"/>
              <w:rPr>
                <w:rFonts w:ascii="Times New Roman" w:hAnsi="Times New Roman"/>
                <w:b/>
                <w:sz w:val="24"/>
                <w:szCs w:val="24"/>
              </w:rPr>
            </w:pPr>
            <w:r w:rsidRPr="00D754F9">
              <w:rPr>
                <w:rFonts w:ascii="Times New Roman" w:hAnsi="Times New Roman"/>
                <w:b/>
                <w:sz w:val="24"/>
                <w:szCs w:val="24"/>
              </w:rPr>
              <w:t xml:space="preserve">Главе </w:t>
            </w:r>
            <w:r w:rsidR="004031B6">
              <w:rPr>
                <w:rFonts w:ascii="Times New Roman" w:hAnsi="Times New Roman"/>
                <w:b/>
                <w:sz w:val="24"/>
                <w:szCs w:val="24"/>
              </w:rPr>
              <w:t xml:space="preserve">Романовского </w:t>
            </w:r>
            <w:r w:rsidR="00E319DB">
              <w:rPr>
                <w:rFonts w:ascii="Times New Roman" w:hAnsi="Times New Roman"/>
                <w:b/>
                <w:sz w:val="24"/>
                <w:szCs w:val="24"/>
              </w:rPr>
              <w:t>м</w:t>
            </w:r>
            <w:r w:rsidR="004031B6">
              <w:rPr>
                <w:rFonts w:ascii="Times New Roman" w:hAnsi="Times New Roman"/>
                <w:b/>
                <w:sz w:val="24"/>
                <w:szCs w:val="24"/>
              </w:rPr>
              <w:t>униципального района</w:t>
            </w:r>
          </w:p>
        </w:tc>
        <w:tc>
          <w:tcPr>
            <w:tcW w:w="284" w:type="dxa"/>
            <w:vAlign w:val="center"/>
          </w:tcPr>
          <w:p w14:paraId="7ADC6076" w14:textId="77777777" w:rsidR="00362FF2" w:rsidRPr="00D754F9" w:rsidRDefault="00362FF2" w:rsidP="00D754F9">
            <w:pPr>
              <w:widowControl w:val="0"/>
              <w:autoSpaceDE w:val="0"/>
              <w:autoSpaceDN w:val="0"/>
              <w:adjustRightInd w:val="0"/>
              <w:spacing w:after="0" w:line="240" w:lineRule="auto"/>
              <w:rPr>
                <w:rFonts w:ascii="Times New Roman" w:hAnsi="Times New Roman"/>
                <w:b/>
                <w:sz w:val="24"/>
                <w:szCs w:val="24"/>
              </w:rPr>
            </w:pPr>
          </w:p>
        </w:tc>
        <w:tc>
          <w:tcPr>
            <w:tcW w:w="3224" w:type="dxa"/>
            <w:gridSpan w:val="3"/>
            <w:tcBorders>
              <w:bottom w:val="single" w:sz="4" w:space="0" w:color="auto"/>
            </w:tcBorders>
            <w:vAlign w:val="center"/>
          </w:tcPr>
          <w:p w14:paraId="736D974F" w14:textId="77777777" w:rsidR="00362FF2" w:rsidRPr="00D754F9" w:rsidRDefault="00362FF2" w:rsidP="00D754F9">
            <w:pPr>
              <w:widowControl w:val="0"/>
              <w:autoSpaceDE w:val="0"/>
              <w:autoSpaceDN w:val="0"/>
              <w:adjustRightInd w:val="0"/>
              <w:spacing w:after="0" w:line="240" w:lineRule="auto"/>
              <w:rPr>
                <w:rFonts w:ascii="Times New Roman" w:hAnsi="Times New Roman"/>
                <w:b/>
                <w:sz w:val="24"/>
                <w:szCs w:val="24"/>
              </w:rPr>
            </w:pPr>
          </w:p>
        </w:tc>
      </w:tr>
      <w:tr w:rsidR="00362FF2" w:rsidRPr="00D754F9" w14:paraId="24F487F3" w14:textId="77777777" w:rsidTr="007F4264">
        <w:trPr>
          <w:trHeight w:val="449"/>
        </w:trPr>
        <w:tc>
          <w:tcPr>
            <w:tcW w:w="3260" w:type="dxa"/>
            <w:gridSpan w:val="5"/>
            <w:vAlign w:val="center"/>
          </w:tcPr>
          <w:p w14:paraId="542C8BED" w14:textId="77777777" w:rsidR="00362FF2" w:rsidRPr="00D754F9" w:rsidRDefault="00362FF2" w:rsidP="00D754F9">
            <w:pPr>
              <w:widowControl w:val="0"/>
              <w:autoSpaceDE w:val="0"/>
              <w:autoSpaceDN w:val="0"/>
              <w:adjustRightInd w:val="0"/>
              <w:spacing w:after="0" w:line="240" w:lineRule="auto"/>
              <w:ind w:left="-113"/>
              <w:rPr>
                <w:rFonts w:ascii="Times New Roman" w:hAnsi="Times New Roman"/>
                <w:b/>
                <w:sz w:val="24"/>
                <w:szCs w:val="24"/>
              </w:rPr>
            </w:pPr>
          </w:p>
        </w:tc>
        <w:tc>
          <w:tcPr>
            <w:tcW w:w="284" w:type="dxa"/>
            <w:vAlign w:val="center"/>
          </w:tcPr>
          <w:p w14:paraId="4C00D704" w14:textId="77777777" w:rsidR="00362FF2" w:rsidRPr="00D754F9" w:rsidRDefault="00362FF2" w:rsidP="00D754F9">
            <w:pPr>
              <w:widowControl w:val="0"/>
              <w:autoSpaceDE w:val="0"/>
              <w:autoSpaceDN w:val="0"/>
              <w:adjustRightInd w:val="0"/>
              <w:spacing w:after="0" w:line="240" w:lineRule="auto"/>
              <w:rPr>
                <w:rFonts w:ascii="Times New Roman" w:hAnsi="Times New Roman"/>
                <w:b/>
                <w:sz w:val="24"/>
                <w:szCs w:val="24"/>
              </w:rPr>
            </w:pPr>
          </w:p>
        </w:tc>
        <w:tc>
          <w:tcPr>
            <w:tcW w:w="2657" w:type="dxa"/>
            <w:tcBorders>
              <w:bottom w:val="single" w:sz="4" w:space="0" w:color="auto"/>
            </w:tcBorders>
            <w:vAlign w:val="center"/>
          </w:tcPr>
          <w:p w14:paraId="57459F13" w14:textId="77777777" w:rsidR="00362FF2" w:rsidRPr="00D754F9" w:rsidRDefault="00362FF2" w:rsidP="00D754F9">
            <w:pPr>
              <w:widowControl w:val="0"/>
              <w:autoSpaceDE w:val="0"/>
              <w:autoSpaceDN w:val="0"/>
              <w:adjustRightInd w:val="0"/>
              <w:spacing w:after="0" w:line="240" w:lineRule="auto"/>
              <w:rPr>
                <w:rFonts w:ascii="Times New Roman" w:hAnsi="Times New Roman"/>
                <w:b/>
                <w:sz w:val="24"/>
                <w:szCs w:val="24"/>
              </w:rPr>
            </w:pPr>
          </w:p>
        </w:tc>
      </w:tr>
      <w:tr w:rsidR="00362FF2" w:rsidRPr="00D754F9" w14:paraId="58B44F7B" w14:textId="77777777" w:rsidTr="00D754F9">
        <w:tc>
          <w:tcPr>
            <w:tcW w:w="425" w:type="dxa"/>
            <w:vAlign w:val="center"/>
          </w:tcPr>
          <w:p w14:paraId="54104C45" w14:textId="77777777" w:rsidR="00362FF2" w:rsidRPr="00D754F9" w:rsidRDefault="00362FF2" w:rsidP="00D754F9">
            <w:pPr>
              <w:widowControl w:val="0"/>
              <w:autoSpaceDE w:val="0"/>
              <w:autoSpaceDN w:val="0"/>
              <w:adjustRightInd w:val="0"/>
              <w:spacing w:after="0" w:line="240" w:lineRule="auto"/>
              <w:ind w:left="-113"/>
              <w:rPr>
                <w:rFonts w:ascii="Times New Roman" w:hAnsi="Times New Roman"/>
                <w:b/>
                <w:sz w:val="24"/>
                <w:szCs w:val="24"/>
              </w:rPr>
            </w:pPr>
            <w:r w:rsidRPr="00D754F9">
              <w:rPr>
                <w:rFonts w:ascii="Times New Roman" w:hAnsi="Times New Roman"/>
                <w:b/>
                <w:sz w:val="24"/>
                <w:szCs w:val="24"/>
              </w:rPr>
              <w:t>от</w:t>
            </w:r>
          </w:p>
        </w:tc>
        <w:tc>
          <w:tcPr>
            <w:tcW w:w="284" w:type="dxa"/>
            <w:vAlign w:val="center"/>
          </w:tcPr>
          <w:p w14:paraId="104AC87D" w14:textId="77777777" w:rsidR="00362FF2" w:rsidRPr="00D754F9" w:rsidRDefault="00362FF2" w:rsidP="00D754F9">
            <w:pPr>
              <w:widowControl w:val="0"/>
              <w:autoSpaceDE w:val="0"/>
              <w:autoSpaceDN w:val="0"/>
              <w:adjustRightInd w:val="0"/>
              <w:spacing w:after="0" w:line="240" w:lineRule="auto"/>
              <w:rPr>
                <w:rFonts w:ascii="Times New Roman" w:hAnsi="Times New Roman"/>
                <w:b/>
                <w:sz w:val="24"/>
                <w:szCs w:val="24"/>
              </w:rPr>
            </w:pPr>
          </w:p>
        </w:tc>
        <w:tc>
          <w:tcPr>
            <w:tcW w:w="5492" w:type="dxa"/>
            <w:gridSpan w:val="5"/>
            <w:tcBorders>
              <w:bottom w:val="single" w:sz="4" w:space="0" w:color="auto"/>
            </w:tcBorders>
            <w:vAlign w:val="center"/>
          </w:tcPr>
          <w:p w14:paraId="1FFA1996" w14:textId="77777777" w:rsidR="00362FF2" w:rsidRPr="00D754F9" w:rsidRDefault="00362FF2" w:rsidP="00D754F9">
            <w:pPr>
              <w:widowControl w:val="0"/>
              <w:autoSpaceDE w:val="0"/>
              <w:autoSpaceDN w:val="0"/>
              <w:adjustRightInd w:val="0"/>
              <w:spacing w:after="0" w:line="240" w:lineRule="auto"/>
              <w:rPr>
                <w:rFonts w:ascii="Times New Roman" w:hAnsi="Times New Roman"/>
                <w:b/>
                <w:sz w:val="24"/>
                <w:szCs w:val="24"/>
              </w:rPr>
            </w:pPr>
          </w:p>
        </w:tc>
      </w:tr>
      <w:tr w:rsidR="00362FF2" w:rsidRPr="00D754F9" w14:paraId="4FC54D55" w14:textId="77777777" w:rsidTr="00D754F9">
        <w:tc>
          <w:tcPr>
            <w:tcW w:w="6201" w:type="dxa"/>
            <w:gridSpan w:val="7"/>
            <w:tcBorders>
              <w:bottom w:val="single" w:sz="4" w:space="0" w:color="auto"/>
            </w:tcBorders>
            <w:vAlign w:val="center"/>
          </w:tcPr>
          <w:p w14:paraId="185A002C" w14:textId="77777777" w:rsidR="00362FF2" w:rsidRPr="00D754F9" w:rsidRDefault="00362FF2" w:rsidP="00D754F9">
            <w:pPr>
              <w:widowControl w:val="0"/>
              <w:autoSpaceDE w:val="0"/>
              <w:autoSpaceDN w:val="0"/>
              <w:adjustRightInd w:val="0"/>
              <w:spacing w:after="0" w:line="240" w:lineRule="auto"/>
              <w:rPr>
                <w:rFonts w:ascii="Times New Roman" w:hAnsi="Times New Roman"/>
                <w:b/>
                <w:sz w:val="24"/>
                <w:szCs w:val="24"/>
              </w:rPr>
            </w:pPr>
          </w:p>
        </w:tc>
      </w:tr>
      <w:tr w:rsidR="00362FF2" w:rsidRPr="00D754F9" w14:paraId="005D41CB" w14:textId="77777777" w:rsidTr="00D754F9">
        <w:tc>
          <w:tcPr>
            <w:tcW w:w="6201" w:type="dxa"/>
            <w:gridSpan w:val="7"/>
            <w:tcBorders>
              <w:top w:val="single" w:sz="4" w:space="0" w:color="auto"/>
              <w:bottom w:val="single" w:sz="4" w:space="0" w:color="auto"/>
            </w:tcBorders>
            <w:vAlign w:val="center"/>
          </w:tcPr>
          <w:p w14:paraId="5F349C4E" w14:textId="77777777" w:rsidR="00362FF2" w:rsidRPr="00D754F9" w:rsidRDefault="00362FF2" w:rsidP="00D754F9">
            <w:pPr>
              <w:widowControl w:val="0"/>
              <w:autoSpaceDE w:val="0"/>
              <w:autoSpaceDN w:val="0"/>
              <w:adjustRightInd w:val="0"/>
              <w:spacing w:after="0" w:line="240" w:lineRule="auto"/>
              <w:rPr>
                <w:rFonts w:ascii="Times New Roman" w:hAnsi="Times New Roman"/>
                <w:b/>
                <w:sz w:val="24"/>
                <w:szCs w:val="24"/>
              </w:rPr>
            </w:pPr>
          </w:p>
        </w:tc>
      </w:tr>
      <w:tr w:rsidR="00362FF2" w:rsidRPr="00D754F9" w14:paraId="01386C44" w14:textId="77777777" w:rsidTr="00D754F9">
        <w:tc>
          <w:tcPr>
            <w:tcW w:w="6201" w:type="dxa"/>
            <w:gridSpan w:val="7"/>
            <w:tcBorders>
              <w:top w:val="single" w:sz="4" w:space="0" w:color="auto"/>
              <w:bottom w:val="single" w:sz="4" w:space="0" w:color="auto"/>
            </w:tcBorders>
            <w:vAlign w:val="center"/>
          </w:tcPr>
          <w:p w14:paraId="14B1B9FA" w14:textId="77777777" w:rsidR="00362FF2" w:rsidRPr="00D754F9" w:rsidRDefault="00362FF2" w:rsidP="00D754F9">
            <w:pPr>
              <w:widowControl w:val="0"/>
              <w:autoSpaceDE w:val="0"/>
              <w:autoSpaceDN w:val="0"/>
              <w:adjustRightInd w:val="0"/>
              <w:spacing w:after="0" w:line="240" w:lineRule="auto"/>
              <w:rPr>
                <w:rFonts w:ascii="Times New Roman" w:hAnsi="Times New Roman"/>
                <w:b/>
                <w:sz w:val="24"/>
                <w:szCs w:val="24"/>
              </w:rPr>
            </w:pPr>
          </w:p>
        </w:tc>
      </w:tr>
      <w:tr w:rsidR="00362FF2" w:rsidRPr="00D754F9" w14:paraId="06E339D6" w14:textId="77777777" w:rsidTr="00D754F9">
        <w:tc>
          <w:tcPr>
            <w:tcW w:w="6201" w:type="dxa"/>
            <w:gridSpan w:val="7"/>
            <w:tcBorders>
              <w:top w:val="single" w:sz="4" w:space="0" w:color="auto"/>
              <w:bottom w:val="single" w:sz="4" w:space="0" w:color="auto"/>
            </w:tcBorders>
            <w:vAlign w:val="center"/>
          </w:tcPr>
          <w:p w14:paraId="6C9E1046" w14:textId="77777777" w:rsidR="00362FF2" w:rsidRPr="00D754F9" w:rsidRDefault="00362FF2" w:rsidP="00D754F9">
            <w:pPr>
              <w:widowControl w:val="0"/>
              <w:autoSpaceDE w:val="0"/>
              <w:autoSpaceDN w:val="0"/>
              <w:adjustRightInd w:val="0"/>
              <w:spacing w:after="0" w:line="240" w:lineRule="auto"/>
              <w:rPr>
                <w:rFonts w:ascii="Times New Roman" w:hAnsi="Times New Roman"/>
                <w:b/>
                <w:sz w:val="24"/>
                <w:szCs w:val="24"/>
              </w:rPr>
            </w:pPr>
          </w:p>
        </w:tc>
      </w:tr>
      <w:tr w:rsidR="00362FF2" w:rsidRPr="00D754F9" w14:paraId="5207B183" w14:textId="77777777" w:rsidTr="00D754F9">
        <w:tc>
          <w:tcPr>
            <w:tcW w:w="6201" w:type="dxa"/>
            <w:gridSpan w:val="7"/>
            <w:tcBorders>
              <w:top w:val="single" w:sz="4" w:space="0" w:color="auto"/>
            </w:tcBorders>
            <w:vAlign w:val="center"/>
          </w:tcPr>
          <w:p w14:paraId="562E8741" w14:textId="77777777" w:rsidR="00362FF2" w:rsidRPr="00D754F9" w:rsidRDefault="00362FF2" w:rsidP="00D754F9">
            <w:pPr>
              <w:widowControl w:val="0"/>
              <w:autoSpaceDE w:val="0"/>
              <w:autoSpaceDN w:val="0"/>
              <w:spacing w:after="0" w:line="240" w:lineRule="auto"/>
              <w:jc w:val="center"/>
              <w:rPr>
                <w:rFonts w:ascii="Times New Roman" w:hAnsi="Times New Roman"/>
                <w:sz w:val="24"/>
                <w:szCs w:val="24"/>
              </w:rPr>
            </w:pPr>
            <w:proofErr w:type="gramStart"/>
            <w:r w:rsidRPr="00D754F9">
              <w:rPr>
                <w:rFonts w:ascii="Times New Roman" w:hAnsi="Times New Roman"/>
                <w:sz w:val="18"/>
                <w:szCs w:val="18"/>
              </w:rPr>
              <w:t>(наименование юридического лица, почтовый адрес, ОГРН, ИНН, почтовый адрес, телефон, факс, электронная почта; либо Ф.И.О физического лица, паспортные данные, почтовый адрес, телефон, факс, электронная почта)</w:t>
            </w:r>
            <w:proofErr w:type="gramEnd"/>
          </w:p>
        </w:tc>
      </w:tr>
    </w:tbl>
    <w:p w14:paraId="0C31D3D2" w14:textId="77777777" w:rsidR="00362FF2" w:rsidRDefault="00362FF2" w:rsidP="00362FF2">
      <w:pPr>
        <w:widowControl w:val="0"/>
        <w:autoSpaceDE w:val="0"/>
        <w:autoSpaceDN w:val="0"/>
        <w:spacing w:after="0" w:line="240" w:lineRule="auto"/>
        <w:jc w:val="center"/>
        <w:rPr>
          <w:rFonts w:ascii="Times New Roman" w:hAnsi="Times New Roman"/>
          <w:b/>
          <w:sz w:val="28"/>
          <w:szCs w:val="28"/>
        </w:rPr>
      </w:pPr>
    </w:p>
    <w:p w14:paraId="6E97E1F9" w14:textId="77777777" w:rsidR="00362FF2" w:rsidRPr="00A63091" w:rsidRDefault="00362FF2" w:rsidP="00362FF2">
      <w:pPr>
        <w:widowControl w:val="0"/>
        <w:autoSpaceDE w:val="0"/>
        <w:autoSpaceDN w:val="0"/>
        <w:spacing w:after="0" w:line="240" w:lineRule="auto"/>
        <w:jc w:val="center"/>
        <w:rPr>
          <w:rFonts w:ascii="Times New Roman" w:hAnsi="Times New Roman"/>
          <w:b/>
          <w:sz w:val="28"/>
          <w:szCs w:val="28"/>
        </w:rPr>
      </w:pPr>
    </w:p>
    <w:p w14:paraId="53C5009F" w14:textId="77777777" w:rsidR="00362FF2" w:rsidRPr="00747A52" w:rsidRDefault="00362FF2" w:rsidP="00362FF2">
      <w:pPr>
        <w:pStyle w:val="ConsPlusNonformat"/>
        <w:jc w:val="center"/>
        <w:rPr>
          <w:rFonts w:ascii="Times New Roman" w:hAnsi="Times New Roman" w:cs="Times New Roman"/>
          <w:b/>
          <w:sz w:val="28"/>
          <w:szCs w:val="28"/>
        </w:rPr>
      </w:pPr>
      <w:r w:rsidRPr="00747A52">
        <w:rPr>
          <w:rFonts w:ascii="Times New Roman" w:hAnsi="Times New Roman" w:cs="Times New Roman"/>
          <w:b/>
          <w:sz w:val="28"/>
          <w:szCs w:val="28"/>
        </w:rPr>
        <w:t>ЗАЯВЛЕНИЕ</w:t>
      </w:r>
    </w:p>
    <w:p w14:paraId="47B5B4A5" w14:textId="77777777" w:rsidR="00362FF2" w:rsidRPr="00747A52" w:rsidRDefault="00362FF2" w:rsidP="00362FF2">
      <w:pPr>
        <w:pStyle w:val="ConsPlusNonformat"/>
        <w:ind w:firstLine="708"/>
        <w:jc w:val="both"/>
        <w:rPr>
          <w:rFonts w:ascii="Times New Roman" w:hAnsi="Times New Roman" w:cs="Times New Roman"/>
          <w:sz w:val="28"/>
          <w:szCs w:val="28"/>
        </w:rPr>
      </w:pPr>
    </w:p>
    <w:p w14:paraId="20DFF276" w14:textId="77777777" w:rsidR="009F7749" w:rsidRDefault="00362FF2" w:rsidP="00362FF2">
      <w:pPr>
        <w:pStyle w:val="ConsPlusNonformat"/>
        <w:ind w:firstLine="708"/>
        <w:jc w:val="both"/>
        <w:rPr>
          <w:rFonts w:ascii="Times New Roman" w:hAnsi="Times New Roman" w:cs="Times New Roman"/>
          <w:sz w:val="28"/>
          <w:szCs w:val="28"/>
        </w:rPr>
      </w:pPr>
      <w:r w:rsidRPr="00747A52">
        <w:rPr>
          <w:rFonts w:ascii="Times New Roman" w:hAnsi="Times New Roman" w:cs="Times New Roman"/>
          <w:sz w:val="28"/>
          <w:szCs w:val="28"/>
        </w:rPr>
        <w:t>Прошу Вас в соответствии со статьей 39.17 Земельного кодекса Российской Федерации представить</w:t>
      </w:r>
      <w:r w:rsidR="009F7749">
        <w:rPr>
          <w:rFonts w:ascii="Times New Roman" w:hAnsi="Times New Roman" w:cs="Times New Roman"/>
          <w:sz w:val="28"/>
          <w:szCs w:val="28"/>
        </w:rPr>
        <w:t xml:space="preserve"> _____________________________________</w:t>
      </w:r>
    </w:p>
    <w:p w14:paraId="4A656E83" w14:textId="77777777" w:rsidR="00362FF2" w:rsidRPr="009F7749" w:rsidRDefault="009F7749" w:rsidP="009F7749">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____________________________________________________________________</w:t>
      </w:r>
    </w:p>
    <w:p w14:paraId="304D62AB" w14:textId="77777777" w:rsidR="00362FF2" w:rsidRDefault="00362FF2" w:rsidP="00362FF2">
      <w:pPr>
        <w:pStyle w:val="ConsPlusNonformat"/>
        <w:jc w:val="center"/>
        <w:rPr>
          <w:rFonts w:ascii="Times New Roman" w:hAnsi="Times New Roman" w:cs="Times New Roman"/>
        </w:rPr>
      </w:pPr>
      <w:r w:rsidRPr="009F7749">
        <w:rPr>
          <w:rFonts w:ascii="Times New Roman" w:hAnsi="Times New Roman" w:cs="Times New Roman"/>
        </w:rPr>
        <w:t>(</w:t>
      </w:r>
      <w:r w:rsidRPr="009F7749">
        <w:rPr>
          <w:rFonts w:ascii="Times New Roman" w:hAnsi="Times New Roman" w:cs="Times New Roman"/>
          <w:i/>
        </w:rPr>
        <w:t>вид права, на котором заявитель желает приобрести земельный участок</w:t>
      </w:r>
      <w:r w:rsidRPr="009F7749">
        <w:rPr>
          <w:rFonts w:ascii="Times New Roman" w:hAnsi="Times New Roman" w:cs="Times New Roman"/>
        </w:rPr>
        <w:t>)</w:t>
      </w:r>
    </w:p>
    <w:p w14:paraId="23CF141D" w14:textId="77777777" w:rsidR="009F7749" w:rsidRPr="009F7749" w:rsidRDefault="009F7749" w:rsidP="00362FF2">
      <w:pPr>
        <w:pStyle w:val="ConsPlusNonformat"/>
        <w:jc w:val="center"/>
        <w:rPr>
          <w:rFonts w:ascii="Times New Roman" w:hAnsi="Times New Roman" w:cs="Times New Roman"/>
        </w:rPr>
      </w:pPr>
    </w:p>
    <w:p w14:paraId="5A4355C7" w14:textId="77777777" w:rsidR="00362FF2" w:rsidRPr="00747A52" w:rsidRDefault="00362FF2" w:rsidP="00362FF2">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земельный участок площадью ____</w:t>
      </w:r>
      <w:r w:rsidR="009F7749">
        <w:rPr>
          <w:rFonts w:ascii="Times New Roman" w:hAnsi="Times New Roman" w:cs="Times New Roman"/>
          <w:sz w:val="28"/>
          <w:szCs w:val="28"/>
        </w:rPr>
        <w:t>___</w:t>
      </w:r>
      <w:r w:rsidRPr="00747A52">
        <w:rPr>
          <w:rFonts w:ascii="Times New Roman" w:hAnsi="Times New Roman" w:cs="Times New Roman"/>
          <w:sz w:val="28"/>
          <w:szCs w:val="28"/>
        </w:rPr>
        <w:t xml:space="preserve">___ кв. м., расположенный по адресу: ____________________________________________________________________, </w:t>
      </w:r>
    </w:p>
    <w:p w14:paraId="643EAACD" w14:textId="77777777" w:rsidR="00362FF2" w:rsidRPr="009F7749" w:rsidRDefault="00362FF2" w:rsidP="00362FF2">
      <w:pPr>
        <w:pStyle w:val="ConsPlusNonformat"/>
        <w:ind w:firstLine="708"/>
        <w:jc w:val="center"/>
        <w:rPr>
          <w:rFonts w:ascii="Times New Roman" w:hAnsi="Times New Roman" w:cs="Times New Roman"/>
        </w:rPr>
      </w:pPr>
      <w:r w:rsidRPr="009F7749">
        <w:rPr>
          <w:rFonts w:ascii="Times New Roman" w:hAnsi="Times New Roman" w:cs="Times New Roman"/>
        </w:rPr>
        <w:t>(</w:t>
      </w:r>
      <w:r w:rsidRPr="009F7749">
        <w:rPr>
          <w:rFonts w:ascii="Times New Roman" w:hAnsi="Times New Roman" w:cs="Times New Roman"/>
          <w:i/>
        </w:rPr>
        <w:t>адрес земельного участка</w:t>
      </w:r>
      <w:r w:rsidRPr="009F7749">
        <w:rPr>
          <w:rFonts w:ascii="Times New Roman" w:hAnsi="Times New Roman" w:cs="Times New Roman"/>
        </w:rPr>
        <w:t>)</w:t>
      </w:r>
    </w:p>
    <w:p w14:paraId="532B6FCF" w14:textId="77777777" w:rsidR="00362FF2" w:rsidRPr="00747A52" w:rsidRDefault="00362FF2" w:rsidP="00362FF2">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 xml:space="preserve">кадастровый номер: </w:t>
      </w:r>
      <w:r w:rsidR="009F7749">
        <w:rPr>
          <w:rFonts w:ascii="Times New Roman" w:hAnsi="Times New Roman" w:cs="Times New Roman"/>
          <w:sz w:val="28"/>
          <w:szCs w:val="28"/>
        </w:rPr>
        <w:t xml:space="preserve"> </w:t>
      </w:r>
      <w:r w:rsidRPr="00747A52">
        <w:rPr>
          <w:rFonts w:ascii="Times New Roman" w:hAnsi="Times New Roman" w:cs="Times New Roman"/>
          <w:sz w:val="28"/>
          <w:szCs w:val="28"/>
        </w:rPr>
        <w:t>____________________________________________</w:t>
      </w:r>
      <w:r w:rsidR="009F7749">
        <w:rPr>
          <w:rFonts w:ascii="Times New Roman" w:hAnsi="Times New Roman" w:cs="Times New Roman"/>
          <w:sz w:val="28"/>
          <w:szCs w:val="28"/>
        </w:rPr>
        <w:t>_</w:t>
      </w:r>
      <w:r w:rsidRPr="00747A52">
        <w:rPr>
          <w:rFonts w:ascii="Times New Roman" w:hAnsi="Times New Roman" w:cs="Times New Roman"/>
          <w:sz w:val="28"/>
          <w:szCs w:val="28"/>
        </w:rPr>
        <w:t>_____,</w:t>
      </w:r>
    </w:p>
    <w:p w14:paraId="446D4346" w14:textId="77777777" w:rsidR="00362FF2" w:rsidRPr="009F7749" w:rsidRDefault="00362FF2" w:rsidP="009F7749">
      <w:pPr>
        <w:pStyle w:val="ConsPlusNonformat"/>
        <w:ind w:left="2124" w:firstLine="708"/>
        <w:jc w:val="center"/>
        <w:rPr>
          <w:rFonts w:ascii="Times New Roman" w:hAnsi="Times New Roman" w:cs="Times New Roman"/>
        </w:rPr>
      </w:pPr>
      <w:r w:rsidRPr="009F7749">
        <w:rPr>
          <w:rFonts w:ascii="Times New Roman" w:hAnsi="Times New Roman" w:cs="Times New Roman"/>
        </w:rPr>
        <w:t>(</w:t>
      </w:r>
      <w:r w:rsidRPr="009F7749">
        <w:rPr>
          <w:rFonts w:ascii="Times New Roman" w:hAnsi="Times New Roman" w:cs="Times New Roman"/>
          <w:i/>
        </w:rPr>
        <w:t>в случае если границы земельного участка подлежат уточнению</w:t>
      </w:r>
      <w:r w:rsidRPr="009F7749">
        <w:rPr>
          <w:rFonts w:ascii="Times New Roman" w:hAnsi="Times New Roman" w:cs="Times New Roman"/>
        </w:rPr>
        <w:t>)</w:t>
      </w:r>
    </w:p>
    <w:p w14:paraId="2EBA9D90" w14:textId="77777777" w:rsidR="00362FF2" w:rsidRPr="00747A52" w:rsidRDefault="009F7749" w:rsidP="00362FF2">
      <w:pPr>
        <w:pStyle w:val="ConsPlusNonformat"/>
        <w:jc w:val="both"/>
        <w:rPr>
          <w:rFonts w:ascii="Times New Roman" w:hAnsi="Times New Roman" w:cs="Times New Roman"/>
          <w:sz w:val="28"/>
          <w:szCs w:val="28"/>
        </w:rPr>
      </w:pPr>
      <w:r>
        <w:rPr>
          <w:rFonts w:ascii="Times New Roman" w:hAnsi="Times New Roman" w:cs="Times New Roman"/>
          <w:sz w:val="28"/>
          <w:szCs w:val="28"/>
        </w:rPr>
        <w:t>для целей _____________________</w:t>
      </w:r>
      <w:r w:rsidR="00362FF2" w:rsidRPr="00747A52">
        <w:rPr>
          <w:rFonts w:ascii="Times New Roman" w:hAnsi="Times New Roman" w:cs="Times New Roman"/>
          <w:sz w:val="28"/>
          <w:szCs w:val="28"/>
        </w:rPr>
        <w:t>______________________________________,</w:t>
      </w:r>
    </w:p>
    <w:p w14:paraId="483B5B94" w14:textId="77777777" w:rsidR="00362FF2" w:rsidRPr="009F7749" w:rsidRDefault="00362FF2" w:rsidP="009F7749">
      <w:pPr>
        <w:pStyle w:val="ConsPlusNonformat"/>
        <w:ind w:firstLine="708"/>
        <w:jc w:val="center"/>
        <w:rPr>
          <w:rFonts w:ascii="Times New Roman" w:hAnsi="Times New Roman" w:cs="Times New Roman"/>
        </w:rPr>
      </w:pPr>
      <w:r w:rsidRPr="009F7749">
        <w:rPr>
          <w:rFonts w:ascii="Times New Roman" w:hAnsi="Times New Roman" w:cs="Times New Roman"/>
        </w:rPr>
        <w:t>(</w:t>
      </w:r>
      <w:r w:rsidRPr="009F7749">
        <w:rPr>
          <w:rFonts w:ascii="Times New Roman" w:hAnsi="Times New Roman" w:cs="Times New Roman"/>
          <w:i/>
        </w:rPr>
        <w:t>указывается цель использования земельного участка</w:t>
      </w:r>
      <w:r w:rsidRPr="009F7749">
        <w:rPr>
          <w:rFonts w:ascii="Times New Roman" w:hAnsi="Times New Roman" w:cs="Times New Roman"/>
        </w:rPr>
        <w:t>)</w:t>
      </w:r>
    </w:p>
    <w:p w14:paraId="2835146F" w14:textId="77777777" w:rsidR="00362FF2" w:rsidRPr="00747A52" w:rsidRDefault="00362FF2" w:rsidP="00362FF2">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на основании________________________________________________________,</w:t>
      </w:r>
    </w:p>
    <w:p w14:paraId="175DADBC" w14:textId="77777777" w:rsidR="009F7749" w:rsidRDefault="00362FF2" w:rsidP="009F7749">
      <w:pPr>
        <w:pStyle w:val="ConsPlusNonformat"/>
        <w:ind w:left="708" w:firstLine="708"/>
        <w:jc w:val="center"/>
        <w:rPr>
          <w:rFonts w:ascii="Times New Roman" w:hAnsi="Times New Roman" w:cs="Times New Roman"/>
          <w:i/>
        </w:rPr>
      </w:pPr>
      <w:proofErr w:type="gramStart"/>
      <w:r w:rsidRPr="009F7749">
        <w:rPr>
          <w:rFonts w:ascii="Times New Roman" w:hAnsi="Times New Roman" w:cs="Times New Roman"/>
        </w:rPr>
        <w:t>(</w:t>
      </w:r>
      <w:r w:rsidRPr="009F7749">
        <w:rPr>
          <w:rFonts w:ascii="Times New Roman" w:hAnsi="Times New Roman" w:cs="Times New Roman"/>
          <w:i/>
        </w:rPr>
        <w:t xml:space="preserve">основание предоставления земельного участка без проведения торгов </w:t>
      </w:r>
      <w:proofErr w:type="gramEnd"/>
    </w:p>
    <w:p w14:paraId="7FDEBCBE" w14:textId="77777777" w:rsidR="009F7749" w:rsidRDefault="00362FF2" w:rsidP="009F7749">
      <w:pPr>
        <w:pStyle w:val="ConsPlusNonformat"/>
        <w:ind w:left="708" w:firstLine="708"/>
        <w:jc w:val="center"/>
        <w:rPr>
          <w:rFonts w:ascii="Times New Roman" w:hAnsi="Times New Roman" w:cs="Times New Roman"/>
          <w:i/>
        </w:rPr>
      </w:pPr>
      <w:r w:rsidRPr="009F7749">
        <w:rPr>
          <w:rFonts w:ascii="Times New Roman" w:hAnsi="Times New Roman" w:cs="Times New Roman"/>
          <w:i/>
        </w:rPr>
        <w:t xml:space="preserve">из числа </w:t>
      </w:r>
      <w:proofErr w:type="gramStart"/>
      <w:r w:rsidRPr="009F7749">
        <w:rPr>
          <w:rFonts w:ascii="Times New Roman" w:hAnsi="Times New Roman" w:cs="Times New Roman"/>
          <w:i/>
        </w:rPr>
        <w:t>предусмотренных</w:t>
      </w:r>
      <w:proofErr w:type="gramEnd"/>
      <w:r w:rsidRPr="009F7749">
        <w:rPr>
          <w:rFonts w:ascii="Times New Roman" w:hAnsi="Times New Roman" w:cs="Times New Roman"/>
          <w:i/>
        </w:rPr>
        <w:t xml:space="preserve"> пунктом 2 статьи 39.3, статьей 39.5,</w:t>
      </w:r>
    </w:p>
    <w:p w14:paraId="1EFBAEC0" w14:textId="77777777" w:rsidR="00362FF2" w:rsidRPr="009F7749" w:rsidRDefault="00362FF2" w:rsidP="009F7749">
      <w:pPr>
        <w:pStyle w:val="ConsPlusNonformat"/>
        <w:ind w:left="708" w:firstLine="708"/>
        <w:jc w:val="center"/>
        <w:rPr>
          <w:rFonts w:ascii="Times New Roman" w:hAnsi="Times New Roman" w:cs="Times New Roman"/>
        </w:rPr>
      </w:pPr>
      <w:r w:rsidRPr="009F7749">
        <w:rPr>
          <w:rFonts w:ascii="Times New Roman" w:hAnsi="Times New Roman" w:cs="Times New Roman"/>
          <w:i/>
        </w:rPr>
        <w:t xml:space="preserve"> пунктом 2 статьи 39.6 или пунктом 2 статьи 39.10 Земельного кодекса Р</w:t>
      </w:r>
      <w:r w:rsidR="009F7749">
        <w:rPr>
          <w:rFonts w:ascii="Times New Roman" w:hAnsi="Times New Roman" w:cs="Times New Roman"/>
          <w:i/>
        </w:rPr>
        <w:t>Ф</w:t>
      </w:r>
      <w:r w:rsidRPr="009F7749">
        <w:rPr>
          <w:rFonts w:ascii="Times New Roman" w:hAnsi="Times New Roman" w:cs="Times New Roman"/>
        </w:rPr>
        <w:t>)</w:t>
      </w:r>
    </w:p>
    <w:p w14:paraId="386BBA9E" w14:textId="77777777" w:rsidR="00362FF2" w:rsidRDefault="00362FF2" w:rsidP="00362FF2">
      <w:pPr>
        <w:pStyle w:val="ConsPlusNonformat"/>
        <w:ind w:firstLine="708"/>
        <w:jc w:val="both"/>
        <w:rPr>
          <w:rFonts w:ascii="Times New Roman" w:hAnsi="Times New Roman" w:cs="Times New Roman"/>
          <w:sz w:val="28"/>
          <w:szCs w:val="28"/>
        </w:rPr>
      </w:pPr>
    </w:p>
    <w:p w14:paraId="17E30216" w14:textId="77777777" w:rsidR="009F7749" w:rsidRPr="00747A52" w:rsidRDefault="009F7749" w:rsidP="00362FF2">
      <w:pPr>
        <w:pStyle w:val="ConsPlusNonformat"/>
        <w:ind w:firstLine="708"/>
        <w:jc w:val="both"/>
        <w:rPr>
          <w:rFonts w:ascii="Times New Roman" w:hAnsi="Times New Roman" w:cs="Times New Roman"/>
          <w:sz w:val="28"/>
          <w:szCs w:val="28"/>
        </w:rPr>
      </w:pPr>
    </w:p>
    <w:p w14:paraId="7AD3D2CA" w14:textId="77777777" w:rsidR="00362FF2" w:rsidRPr="00747A52" w:rsidRDefault="00362FF2" w:rsidP="00362FF2">
      <w:pPr>
        <w:pStyle w:val="ConsPlusNonformat"/>
        <w:ind w:firstLine="708"/>
        <w:jc w:val="both"/>
        <w:rPr>
          <w:rFonts w:ascii="Times New Roman" w:hAnsi="Times New Roman" w:cs="Times New Roman"/>
          <w:sz w:val="28"/>
          <w:szCs w:val="28"/>
        </w:rPr>
      </w:pPr>
      <w:r w:rsidRPr="00747A52">
        <w:rPr>
          <w:rFonts w:ascii="Times New Roman" w:hAnsi="Times New Roman" w:cs="Times New Roman"/>
          <w:sz w:val="28"/>
          <w:szCs w:val="28"/>
        </w:rPr>
        <w:t>Иные сведения:</w:t>
      </w:r>
    </w:p>
    <w:p w14:paraId="2B4A968E" w14:textId="77777777" w:rsidR="00362FF2" w:rsidRPr="00747A52" w:rsidRDefault="00362FF2" w:rsidP="00362FF2">
      <w:pPr>
        <w:pStyle w:val="ConsPlusNonformat"/>
        <w:ind w:firstLine="708"/>
        <w:jc w:val="both"/>
        <w:rPr>
          <w:rFonts w:ascii="Times New Roman" w:hAnsi="Times New Roman" w:cs="Times New Roman"/>
          <w:sz w:val="28"/>
          <w:szCs w:val="28"/>
        </w:rPr>
      </w:pPr>
      <w:r w:rsidRPr="00747A52">
        <w:rPr>
          <w:rFonts w:ascii="Times New Roman" w:hAnsi="Times New Roman" w:cs="Times New Roman"/>
          <w:sz w:val="28"/>
          <w:szCs w:val="28"/>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________________________________________________________</w:t>
      </w:r>
      <w:r w:rsidR="009F7749">
        <w:rPr>
          <w:rFonts w:ascii="Times New Roman" w:hAnsi="Times New Roman" w:cs="Times New Roman"/>
          <w:sz w:val="28"/>
          <w:szCs w:val="28"/>
        </w:rPr>
        <w:t>____</w:t>
      </w:r>
      <w:r w:rsidRPr="00747A52">
        <w:rPr>
          <w:rFonts w:ascii="Times New Roman" w:hAnsi="Times New Roman" w:cs="Times New Roman"/>
          <w:sz w:val="28"/>
          <w:szCs w:val="28"/>
        </w:rPr>
        <w:t>________.</w:t>
      </w:r>
    </w:p>
    <w:p w14:paraId="677E9322" w14:textId="77777777" w:rsidR="00362FF2" w:rsidRPr="00747A52" w:rsidRDefault="00362FF2" w:rsidP="00362FF2">
      <w:pPr>
        <w:pStyle w:val="ConsPlusNonformat"/>
        <w:ind w:firstLine="708"/>
        <w:jc w:val="both"/>
        <w:rPr>
          <w:rFonts w:ascii="Times New Roman" w:hAnsi="Times New Roman" w:cs="Times New Roman"/>
          <w:sz w:val="28"/>
          <w:szCs w:val="28"/>
        </w:rPr>
      </w:pPr>
      <w:r w:rsidRPr="00747A52">
        <w:rPr>
          <w:rFonts w:ascii="Times New Roman" w:hAnsi="Times New Roman" w:cs="Times New Roman"/>
          <w:sz w:val="28"/>
          <w:szCs w:val="28"/>
        </w:rPr>
        <w:t>Реквизиты решения об изъятии земельного участка для государственных или муниципальных ну</w:t>
      </w:r>
      <w:proofErr w:type="gramStart"/>
      <w:r w:rsidRPr="00747A52">
        <w:rPr>
          <w:rFonts w:ascii="Times New Roman" w:hAnsi="Times New Roman" w:cs="Times New Roman"/>
          <w:sz w:val="28"/>
          <w:szCs w:val="28"/>
        </w:rPr>
        <w:t>жд в сл</w:t>
      </w:r>
      <w:proofErr w:type="gramEnd"/>
      <w:r w:rsidRPr="00747A52">
        <w:rPr>
          <w:rFonts w:ascii="Times New Roman" w:hAnsi="Times New Roman" w:cs="Times New Roman"/>
          <w:sz w:val="28"/>
          <w:szCs w:val="28"/>
        </w:rPr>
        <w:t>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w:t>
      </w:r>
    </w:p>
    <w:p w14:paraId="7DDF7F7A" w14:textId="77777777" w:rsidR="00362FF2" w:rsidRPr="009F7749" w:rsidRDefault="00362FF2" w:rsidP="00362FF2">
      <w:pPr>
        <w:pStyle w:val="ConsPlusNonformat"/>
        <w:ind w:firstLine="708"/>
        <w:jc w:val="both"/>
        <w:rPr>
          <w:rFonts w:ascii="Times New Roman" w:hAnsi="Times New Roman" w:cs="Times New Roman"/>
          <w:sz w:val="28"/>
          <w:szCs w:val="28"/>
        </w:rPr>
      </w:pPr>
      <w:r w:rsidRPr="00747A52">
        <w:rPr>
          <w:rFonts w:ascii="Times New Roman" w:hAnsi="Times New Roman" w:cs="Times New Roman"/>
          <w:sz w:val="28"/>
          <w:szCs w:val="28"/>
        </w:rPr>
        <w:t xml:space="preserve">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 документом и (или) этим проектом: </w:t>
      </w:r>
      <w:r w:rsidRPr="00747A52">
        <w:rPr>
          <w:rFonts w:ascii="Times New Roman" w:hAnsi="Times New Roman" w:cs="Times New Roman"/>
          <w:sz w:val="28"/>
          <w:szCs w:val="28"/>
        </w:rPr>
        <w:lastRenderedPageBreak/>
        <w:t>____________________________________________________________________.</w:t>
      </w:r>
    </w:p>
    <w:p w14:paraId="022A5C64" w14:textId="77777777" w:rsidR="00362FF2" w:rsidRDefault="00362FF2" w:rsidP="00362FF2">
      <w:pPr>
        <w:pStyle w:val="ConsPlusNonformat"/>
        <w:ind w:firstLine="708"/>
        <w:jc w:val="both"/>
        <w:rPr>
          <w:rFonts w:ascii="Times New Roman" w:hAnsi="Times New Roman" w:cs="Times New Roman"/>
          <w:sz w:val="28"/>
          <w:szCs w:val="28"/>
        </w:rPr>
      </w:pPr>
    </w:p>
    <w:p w14:paraId="2E271F8D" w14:textId="77777777" w:rsidR="009F7749" w:rsidRPr="00747A52" w:rsidRDefault="009F7749" w:rsidP="00362FF2">
      <w:pPr>
        <w:pStyle w:val="ConsPlusNonformat"/>
        <w:ind w:firstLine="708"/>
        <w:jc w:val="both"/>
        <w:rPr>
          <w:rFonts w:ascii="Times New Roman" w:hAnsi="Times New Roman" w:cs="Times New Roman"/>
          <w:sz w:val="28"/>
          <w:szCs w:val="28"/>
        </w:rPr>
      </w:pPr>
    </w:p>
    <w:p w14:paraId="2DF2390C" w14:textId="77777777" w:rsidR="00362FF2" w:rsidRPr="00747A52" w:rsidRDefault="00362FF2" w:rsidP="00362FF2">
      <w:pPr>
        <w:pStyle w:val="ConsPlusNonformat"/>
        <w:ind w:firstLine="708"/>
        <w:jc w:val="both"/>
        <w:rPr>
          <w:rFonts w:ascii="Times New Roman" w:hAnsi="Times New Roman" w:cs="Times New Roman"/>
          <w:sz w:val="28"/>
          <w:szCs w:val="28"/>
        </w:rPr>
      </w:pPr>
      <w:r w:rsidRPr="00747A52">
        <w:rPr>
          <w:rFonts w:ascii="Times New Roman" w:hAnsi="Times New Roman" w:cs="Times New Roman"/>
          <w:sz w:val="28"/>
          <w:szCs w:val="28"/>
        </w:rPr>
        <w:t>Перечень документов, прилагаемых к заявлению:</w:t>
      </w:r>
    </w:p>
    <w:p w14:paraId="40833D27" w14:textId="77777777" w:rsidR="00362FF2" w:rsidRPr="00A63091" w:rsidRDefault="00362FF2" w:rsidP="00362FF2">
      <w:pPr>
        <w:widowControl w:val="0"/>
        <w:autoSpaceDE w:val="0"/>
        <w:autoSpaceDN w:val="0"/>
        <w:adjustRightInd w:val="0"/>
        <w:spacing w:after="0" w:line="240" w:lineRule="auto"/>
        <w:ind w:firstLine="720"/>
        <w:jc w:val="both"/>
        <w:rPr>
          <w:rFonts w:ascii="Times New Roman" w:hAnsi="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379"/>
        <w:gridCol w:w="3223"/>
      </w:tblGrid>
      <w:tr w:rsidR="00362FF2" w:rsidRPr="00A63091" w14:paraId="1C7D3A4A" w14:textId="77777777" w:rsidTr="004D236A">
        <w:tc>
          <w:tcPr>
            <w:tcW w:w="6379" w:type="dxa"/>
            <w:tcBorders>
              <w:top w:val="single" w:sz="4" w:space="0" w:color="auto"/>
              <w:left w:val="single" w:sz="4" w:space="0" w:color="auto"/>
              <w:bottom w:val="single" w:sz="4" w:space="0" w:color="auto"/>
              <w:right w:val="single" w:sz="4" w:space="0" w:color="auto"/>
            </w:tcBorders>
          </w:tcPr>
          <w:p w14:paraId="05CDD910" w14:textId="77777777" w:rsidR="00362FF2" w:rsidRPr="00A63091" w:rsidRDefault="00362FF2" w:rsidP="004D236A">
            <w:pPr>
              <w:widowControl w:val="0"/>
              <w:autoSpaceDE w:val="0"/>
              <w:autoSpaceDN w:val="0"/>
              <w:adjustRightInd w:val="0"/>
              <w:spacing w:after="0" w:line="240" w:lineRule="auto"/>
              <w:ind w:firstLine="720"/>
              <w:jc w:val="center"/>
              <w:rPr>
                <w:rFonts w:ascii="Times New Roman" w:hAnsi="Times New Roman"/>
                <w:b/>
                <w:sz w:val="24"/>
                <w:szCs w:val="24"/>
              </w:rPr>
            </w:pPr>
            <w:r w:rsidRPr="00A63091">
              <w:rPr>
                <w:rFonts w:ascii="Times New Roman" w:hAnsi="Times New Roman"/>
                <w:b/>
                <w:sz w:val="24"/>
                <w:szCs w:val="24"/>
              </w:rPr>
              <w:t>Наименование</w:t>
            </w:r>
          </w:p>
        </w:tc>
        <w:tc>
          <w:tcPr>
            <w:tcW w:w="3223" w:type="dxa"/>
            <w:tcBorders>
              <w:top w:val="single" w:sz="4" w:space="0" w:color="auto"/>
              <w:left w:val="single" w:sz="4" w:space="0" w:color="auto"/>
              <w:bottom w:val="single" w:sz="4" w:space="0" w:color="auto"/>
              <w:right w:val="single" w:sz="4" w:space="0" w:color="auto"/>
            </w:tcBorders>
          </w:tcPr>
          <w:p w14:paraId="450CF0C3" w14:textId="77777777" w:rsidR="00362FF2" w:rsidRPr="00A63091" w:rsidRDefault="00362FF2" w:rsidP="004D236A">
            <w:pPr>
              <w:widowControl w:val="0"/>
              <w:autoSpaceDE w:val="0"/>
              <w:autoSpaceDN w:val="0"/>
              <w:adjustRightInd w:val="0"/>
              <w:spacing w:after="0" w:line="240" w:lineRule="auto"/>
              <w:jc w:val="center"/>
              <w:rPr>
                <w:rFonts w:ascii="Times New Roman" w:hAnsi="Times New Roman"/>
                <w:b/>
                <w:sz w:val="24"/>
                <w:szCs w:val="24"/>
              </w:rPr>
            </w:pPr>
            <w:r w:rsidRPr="00A63091">
              <w:rPr>
                <w:rFonts w:ascii="Times New Roman" w:hAnsi="Times New Roman"/>
                <w:b/>
                <w:sz w:val="24"/>
                <w:szCs w:val="24"/>
              </w:rPr>
              <w:t>Количество листов</w:t>
            </w:r>
          </w:p>
        </w:tc>
      </w:tr>
      <w:tr w:rsidR="00362FF2" w:rsidRPr="00A63091" w14:paraId="6CBE6249" w14:textId="77777777" w:rsidTr="004D236A">
        <w:tc>
          <w:tcPr>
            <w:tcW w:w="6379" w:type="dxa"/>
            <w:tcBorders>
              <w:top w:val="single" w:sz="4" w:space="0" w:color="auto"/>
              <w:left w:val="single" w:sz="4" w:space="0" w:color="auto"/>
              <w:bottom w:val="single" w:sz="4" w:space="0" w:color="auto"/>
              <w:right w:val="single" w:sz="4" w:space="0" w:color="auto"/>
            </w:tcBorders>
          </w:tcPr>
          <w:p w14:paraId="0B31ED5F" w14:textId="77777777" w:rsidR="00362FF2" w:rsidRPr="00A63091" w:rsidRDefault="00362FF2" w:rsidP="004D236A">
            <w:pPr>
              <w:widowControl w:val="0"/>
              <w:autoSpaceDE w:val="0"/>
              <w:autoSpaceDN w:val="0"/>
              <w:adjustRightInd w:val="0"/>
              <w:spacing w:after="0" w:line="240" w:lineRule="auto"/>
              <w:ind w:firstLine="80"/>
              <w:rPr>
                <w:rFonts w:ascii="Times New Roman" w:hAnsi="Times New Roman"/>
                <w:sz w:val="24"/>
                <w:szCs w:val="24"/>
              </w:rPr>
            </w:pPr>
          </w:p>
        </w:tc>
        <w:tc>
          <w:tcPr>
            <w:tcW w:w="3223" w:type="dxa"/>
            <w:tcBorders>
              <w:top w:val="single" w:sz="4" w:space="0" w:color="auto"/>
              <w:left w:val="single" w:sz="4" w:space="0" w:color="auto"/>
              <w:bottom w:val="single" w:sz="4" w:space="0" w:color="auto"/>
              <w:right w:val="single" w:sz="4" w:space="0" w:color="auto"/>
            </w:tcBorders>
          </w:tcPr>
          <w:p w14:paraId="156C09BD" w14:textId="77777777" w:rsidR="00362FF2" w:rsidRPr="00A63091" w:rsidRDefault="00362FF2" w:rsidP="004D236A">
            <w:pPr>
              <w:widowControl w:val="0"/>
              <w:autoSpaceDE w:val="0"/>
              <w:autoSpaceDN w:val="0"/>
              <w:adjustRightInd w:val="0"/>
              <w:spacing w:after="0" w:line="240" w:lineRule="auto"/>
              <w:ind w:firstLine="80"/>
              <w:rPr>
                <w:rFonts w:ascii="Times New Roman" w:hAnsi="Times New Roman"/>
                <w:sz w:val="24"/>
                <w:szCs w:val="24"/>
              </w:rPr>
            </w:pPr>
          </w:p>
        </w:tc>
      </w:tr>
      <w:tr w:rsidR="00362FF2" w:rsidRPr="00A63091" w14:paraId="2D90B9D0" w14:textId="77777777" w:rsidTr="004D236A">
        <w:tc>
          <w:tcPr>
            <w:tcW w:w="6379" w:type="dxa"/>
            <w:tcBorders>
              <w:top w:val="single" w:sz="4" w:space="0" w:color="auto"/>
              <w:left w:val="single" w:sz="4" w:space="0" w:color="auto"/>
              <w:bottom w:val="single" w:sz="4" w:space="0" w:color="auto"/>
              <w:right w:val="single" w:sz="4" w:space="0" w:color="auto"/>
            </w:tcBorders>
          </w:tcPr>
          <w:p w14:paraId="5ECD876C" w14:textId="77777777" w:rsidR="00362FF2" w:rsidRPr="00A63091" w:rsidRDefault="00362FF2" w:rsidP="004D236A">
            <w:pPr>
              <w:widowControl w:val="0"/>
              <w:autoSpaceDE w:val="0"/>
              <w:autoSpaceDN w:val="0"/>
              <w:adjustRightInd w:val="0"/>
              <w:spacing w:after="0" w:line="240" w:lineRule="auto"/>
              <w:ind w:firstLine="80"/>
              <w:rPr>
                <w:rFonts w:ascii="Times New Roman" w:hAnsi="Times New Roman"/>
                <w:sz w:val="24"/>
                <w:szCs w:val="24"/>
              </w:rPr>
            </w:pPr>
          </w:p>
        </w:tc>
        <w:tc>
          <w:tcPr>
            <w:tcW w:w="3223" w:type="dxa"/>
            <w:tcBorders>
              <w:top w:val="single" w:sz="4" w:space="0" w:color="auto"/>
              <w:left w:val="single" w:sz="4" w:space="0" w:color="auto"/>
              <w:bottom w:val="single" w:sz="4" w:space="0" w:color="auto"/>
              <w:right w:val="single" w:sz="4" w:space="0" w:color="auto"/>
            </w:tcBorders>
          </w:tcPr>
          <w:p w14:paraId="0DD132A6" w14:textId="77777777" w:rsidR="00362FF2" w:rsidRPr="00A63091" w:rsidRDefault="00362FF2" w:rsidP="004D236A">
            <w:pPr>
              <w:widowControl w:val="0"/>
              <w:autoSpaceDE w:val="0"/>
              <w:autoSpaceDN w:val="0"/>
              <w:adjustRightInd w:val="0"/>
              <w:spacing w:after="0" w:line="240" w:lineRule="auto"/>
              <w:ind w:firstLine="80"/>
              <w:rPr>
                <w:rFonts w:ascii="Times New Roman" w:hAnsi="Times New Roman"/>
                <w:sz w:val="24"/>
                <w:szCs w:val="24"/>
              </w:rPr>
            </w:pPr>
          </w:p>
        </w:tc>
      </w:tr>
      <w:tr w:rsidR="00362FF2" w:rsidRPr="00A63091" w14:paraId="6B5095C2" w14:textId="77777777" w:rsidTr="004D236A">
        <w:tc>
          <w:tcPr>
            <w:tcW w:w="6379" w:type="dxa"/>
            <w:tcBorders>
              <w:top w:val="single" w:sz="4" w:space="0" w:color="auto"/>
              <w:left w:val="single" w:sz="4" w:space="0" w:color="auto"/>
              <w:bottom w:val="single" w:sz="4" w:space="0" w:color="auto"/>
              <w:right w:val="single" w:sz="4" w:space="0" w:color="auto"/>
            </w:tcBorders>
          </w:tcPr>
          <w:p w14:paraId="24351A2F" w14:textId="77777777" w:rsidR="00362FF2" w:rsidRPr="00A63091" w:rsidRDefault="00362FF2" w:rsidP="004D236A">
            <w:pPr>
              <w:widowControl w:val="0"/>
              <w:autoSpaceDE w:val="0"/>
              <w:autoSpaceDN w:val="0"/>
              <w:adjustRightInd w:val="0"/>
              <w:spacing w:after="0" w:line="240" w:lineRule="auto"/>
              <w:ind w:firstLine="80"/>
              <w:rPr>
                <w:rFonts w:ascii="Times New Roman" w:hAnsi="Times New Roman"/>
                <w:sz w:val="24"/>
                <w:szCs w:val="24"/>
              </w:rPr>
            </w:pPr>
          </w:p>
        </w:tc>
        <w:tc>
          <w:tcPr>
            <w:tcW w:w="3223" w:type="dxa"/>
            <w:tcBorders>
              <w:top w:val="single" w:sz="4" w:space="0" w:color="auto"/>
              <w:left w:val="single" w:sz="4" w:space="0" w:color="auto"/>
              <w:bottom w:val="single" w:sz="4" w:space="0" w:color="auto"/>
              <w:right w:val="single" w:sz="4" w:space="0" w:color="auto"/>
            </w:tcBorders>
          </w:tcPr>
          <w:p w14:paraId="243A4AB4" w14:textId="77777777" w:rsidR="00362FF2" w:rsidRPr="00A63091" w:rsidRDefault="00362FF2" w:rsidP="004D236A">
            <w:pPr>
              <w:widowControl w:val="0"/>
              <w:autoSpaceDE w:val="0"/>
              <w:autoSpaceDN w:val="0"/>
              <w:adjustRightInd w:val="0"/>
              <w:spacing w:after="0" w:line="240" w:lineRule="auto"/>
              <w:ind w:firstLine="80"/>
              <w:rPr>
                <w:rFonts w:ascii="Times New Roman" w:hAnsi="Times New Roman"/>
                <w:sz w:val="24"/>
                <w:szCs w:val="24"/>
              </w:rPr>
            </w:pPr>
          </w:p>
        </w:tc>
      </w:tr>
      <w:tr w:rsidR="00362FF2" w:rsidRPr="00A63091" w14:paraId="36CA0855" w14:textId="77777777" w:rsidTr="004D236A">
        <w:tc>
          <w:tcPr>
            <w:tcW w:w="6379" w:type="dxa"/>
            <w:tcBorders>
              <w:top w:val="single" w:sz="4" w:space="0" w:color="auto"/>
              <w:left w:val="single" w:sz="4" w:space="0" w:color="auto"/>
              <w:bottom w:val="single" w:sz="4" w:space="0" w:color="auto"/>
              <w:right w:val="single" w:sz="4" w:space="0" w:color="auto"/>
            </w:tcBorders>
          </w:tcPr>
          <w:p w14:paraId="0D8E206D" w14:textId="77777777" w:rsidR="00362FF2" w:rsidRPr="00A63091" w:rsidRDefault="00362FF2" w:rsidP="004D236A">
            <w:pPr>
              <w:widowControl w:val="0"/>
              <w:autoSpaceDE w:val="0"/>
              <w:autoSpaceDN w:val="0"/>
              <w:adjustRightInd w:val="0"/>
              <w:spacing w:after="0" w:line="240" w:lineRule="auto"/>
              <w:ind w:firstLine="80"/>
              <w:rPr>
                <w:rFonts w:ascii="Times New Roman" w:hAnsi="Times New Roman"/>
                <w:sz w:val="24"/>
                <w:szCs w:val="24"/>
              </w:rPr>
            </w:pPr>
          </w:p>
        </w:tc>
        <w:tc>
          <w:tcPr>
            <w:tcW w:w="3223" w:type="dxa"/>
            <w:tcBorders>
              <w:top w:val="single" w:sz="4" w:space="0" w:color="auto"/>
              <w:left w:val="single" w:sz="4" w:space="0" w:color="auto"/>
              <w:bottom w:val="single" w:sz="4" w:space="0" w:color="auto"/>
              <w:right w:val="single" w:sz="4" w:space="0" w:color="auto"/>
            </w:tcBorders>
          </w:tcPr>
          <w:p w14:paraId="207EAD46" w14:textId="77777777" w:rsidR="00362FF2" w:rsidRPr="00A63091" w:rsidRDefault="00362FF2" w:rsidP="004D236A">
            <w:pPr>
              <w:widowControl w:val="0"/>
              <w:autoSpaceDE w:val="0"/>
              <w:autoSpaceDN w:val="0"/>
              <w:adjustRightInd w:val="0"/>
              <w:spacing w:after="0" w:line="240" w:lineRule="auto"/>
              <w:ind w:firstLine="80"/>
              <w:rPr>
                <w:rFonts w:ascii="Times New Roman" w:hAnsi="Times New Roman"/>
                <w:sz w:val="24"/>
                <w:szCs w:val="24"/>
              </w:rPr>
            </w:pPr>
          </w:p>
        </w:tc>
      </w:tr>
      <w:tr w:rsidR="00362FF2" w:rsidRPr="00A63091" w14:paraId="04D218E1" w14:textId="77777777" w:rsidTr="004D236A">
        <w:tc>
          <w:tcPr>
            <w:tcW w:w="6379" w:type="dxa"/>
            <w:tcBorders>
              <w:top w:val="single" w:sz="4" w:space="0" w:color="auto"/>
              <w:left w:val="single" w:sz="4" w:space="0" w:color="auto"/>
              <w:bottom w:val="single" w:sz="4" w:space="0" w:color="auto"/>
              <w:right w:val="single" w:sz="4" w:space="0" w:color="auto"/>
            </w:tcBorders>
          </w:tcPr>
          <w:p w14:paraId="7FAE7DAA" w14:textId="77777777" w:rsidR="00362FF2" w:rsidRPr="00A63091" w:rsidRDefault="00362FF2" w:rsidP="004D236A">
            <w:pPr>
              <w:widowControl w:val="0"/>
              <w:autoSpaceDE w:val="0"/>
              <w:autoSpaceDN w:val="0"/>
              <w:adjustRightInd w:val="0"/>
              <w:spacing w:after="0" w:line="240" w:lineRule="auto"/>
              <w:ind w:firstLine="80"/>
              <w:rPr>
                <w:rFonts w:ascii="Times New Roman" w:hAnsi="Times New Roman"/>
                <w:sz w:val="24"/>
                <w:szCs w:val="24"/>
              </w:rPr>
            </w:pPr>
          </w:p>
        </w:tc>
        <w:tc>
          <w:tcPr>
            <w:tcW w:w="3223" w:type="dxa"/>
            <w:tcBorders>
              <w:top w:val="single" w:sz="4" w:space="0" w:color="auto"/>
              <w:left w:val="single" w:sz="4" w:space="0" w:color="auto"/>
              <w:bottom w:val="single" w:sz="4" w:space="0" w:color="auto"/>
              <w:right w:val="single" w:sz="4" w:space="0" w:color="auto"/>
            </w:tcBorders>
          </w:tcPr>
          <w:p w14:paraId="6417EC53" w14:textId="77777777" w:rsidR="00362FF2" w:rsidRPr="00A63091" w:rsidRDefault="00362FF2" w:rsidP="004D236A">
            <w:pPr>
              <w:widowControl w:val="0"/>
              <w:autoSpaceDE w:val="0"/>
              <w:autoSpaceDN w:val="0"/>
              <w:adjustRightInd w:val="0"/>
              <w:spacing w:after="0" w:line="240" w:lineRule="auto"/>
              <w:ind w:firstLine="80"/>
              <w:rPr>
                <w:rFonts w:ascii="Times New Roman" w:hAnsi="Times New Roman"/>
                <w:sz w:val="24"/>
                <w:szCs w:val="24"/>
              </w:rPr>
            </w:pPr>
          </w:p>
        </w:tc>
      </w:tr>
    </w:tbl>
    <w:p w14:paraId="0B11125C" w14:textId="77777777" w:rsidR="00362FF2" w:rsidRPr="00A63091" w:rsidRDefault="00362FF2" w:rsidP="00362FF2">
      <w:pPr>
        <w:widowControl w:val="0"/>
        <w:autoSpaceDE w:val="0"/>
        <w:autoSpaceDN w:val="0"/>
        <w:adjustRightInd w:val="0"/>
        <w:spacing w:after="0" w:line="240" w:lineRule="auto"/>
        <w:ind w:firstLine="720"/>
        <w:jc w:val="both"/>
        <w:rPr>
          <w:rFonts w:ascii="Times New Roman" w:hAnsi="Times New Roman"/>
          <w:sz w:val="28"/>
          <w:szCs w:val="28"/>
        </w:rPr>
      </w:pPr>
    </w:p>
    <w:p w14:paraId="28FA03C1" w14:textId="77777777" w:rsidR="00362FF2" w:rsidRDefault="00362FF2" w:rsidP="00362FF2">
      <w:pPr>
        <w:suppressAutoHyphens/>
        <w:overflowPunct w:val="0"/>
        <w:autoSpaceDE w:val="0"/>
        <w:autoSpaceDN w:val="0"/>
        <w:adjustRightInd w:val="0"/>
        <w:spacing w:after="0" w:line="216" w:lineRule="auto"/>
        <w:jc w:val="center"/>
        <w:textAlignment w:val="baseline"/>
        <w:rPr>
          <w:rFonts w:ascii="Times New Roman" w:hAnsi="Times New Roman"/>
          <w:sz w:val="28"/>
          <w:szCs w:val="28"/>
        </w:rPr>
      </w:pPr>
    </w:p>
    <w:p w14:paraId="1A6EBCA9" w14:textId="77777777" w:rsidR="009F7749" w:rsidRDefault="009F7749" w:rsidP="00362FF2">
      <w:pPr>
        <w:suppressAutoHyphens/>
        <w:overflowPunct w:val="0"/>
        <w:autoSpaceDE w:val="0"/>
        <w:autoSpaceDN w:val="0"/>
        <w:adjustRightInd w:val="0"/>
        <w:spacing w:after="0" w:line="216" w:lineRule="auto"/>
        <w:jc w:val="center"/>
        <w:textAlignment w:val="baseline"/>
        <w:rPr>
          <w:rFonts w:ascii="Times New Roman" w:hAnsi="Times New Roman"/>
          <w:sz w:val="28"/>
          <w:szCs w:val="28"/>
        </w:rPr>
      </w:pPr>
    </w:p>
    <w:p w14:paraId="2548660E" w14:textId="77777777" w:rsidR="00362FF2" w:rsidRDefault="00362FF2" w:rsidP="00362FF2">
      <w:pPr>
        <w:suppressAutoHyphens/>
        <w:overflowPunct w:val="0"/>
        <w:autoSpaceDE w:val="0"/>
        <w:autoSpaceDN w:val="0"/>
        <w:adjustRightInd w:val="0"/>
        <w:spacing w:after="0" w:line="216" w:lineRule="auto"/>
        <w:jc w:val="center"/>
        <w:textAlignment w:val="baseline"/>
        <w:rPr>
          <w:rFonts w:ascii="Times New Roman" w:hAnsi="Times New Roman"/>
          <w:sz w:val="28"/>
          <w:szCs w:val="28"/>
        </w:rPr>
      </w:pPr>
    </w:p>
    <w:p w14:paraId="657FE593" w14:textId="77777777" w:rsidR="00362FF2" w:rsidRDefault="00362FF2" w:rsidP="00362FF2">
      <w:pPr>
        <w:suppressAutoHyphens/>
        <w:overflowPunct w:val="0"/>
        <w:autoSpaceDE w:val="0"/>
        <w:autoSpaceDN w:val="0"/>
        <w:adjustRightInd w:val="0"/>
        <w:spacing w:after="0" w:line="216" w:lineRule="auto"/>
        <w:textAlignment w:val="baseline"/>
        <w:rPr>
          <w:rFonts w:ascii="Times New Roman" w:hAnsi="Times New Roman"/>
          <w:sz w:val="28"/>
          <w:szCs w:val="28"/>
        </w:rPr>
      </w:pPr>
      <w:r>
        <w:rPr>
          <w:rFonts w:ascii="Times New Roman" w:hAnsi="Times New Roman"/>
          <w:sz w:val="28"/>
          <w:szCs w:val="28"/>
        </w:rPr>
        <w:t>Заявитель</w:t>
      </w:r>
    </w:p>
    <w:p w14:paraId="769724F8" w14:textId="77777777" w:rsidR="00362FF2" w:rsidRDefault="00362FF2" w:rsidP="00362FF2">
      <w:pPr>
        <w:suppressAutoHyphens/>
        <w:overflowPunct w:val="0"/>
        <w:autoSpaceDE w:val="0"/>
        <w:autoSpaceDN w:val="0"/>
        <w:adjustRightInd w:val="0"/>
        <w:spacing w:after="0" w:line="216" w:lineRule="auto"/>
        <w:textAlignment w:val="baseline"/>
        <w:rPr>
          <w:rFonts w:ascii="Times New Roman" w:hAnsi="Times New Roman"/>
          <w:sz w:val="28"/>
          <w:szCs w:val="28"/>
        </w:rPr>
      </w:pPr>
    </w:p>
    <w:tbl>
      <w:tblPr>
        <w:tblW w:w="0" w:type="auto"/>
        <w:jc w:val="center"/>
        <w:tblLook w:val="04A0" w:firstRow="1" w:lastRow="0" w:firstColumn="1" w:lastColumn="0" w:noHBand="0" w:noVBand="1"/>
      </w:tblPr>
      <w:tblGrid>
        <w:gridCol w:w="365"/>
        <w:gridCol w:w="628"/>
        <w:gridCol w:w="275"/>
        <w:gridCol w:w="970"/>
        <w:gridCol w:w="456"/>
        <w:gridCol w:w="390"/>
        <w:gridCol w:w="412"/>
        <w:gridCol w:w="356"/>
        <w:gridCol w:w="1392"/>
        <w:gridCol w:w="600"/>
        <w:gridCol w:w="950"/>
        <w:gridCol w:w="860"/>
        <w:gridCol w:w="1572"/>
        <w:gridCol w:w="323"/>
      </w:tblGrid>
      <w:tr w:rsidR="00362FF2" w:rsidRPr="007D5544" w14:paraId="69D377B6" w14:textId="77777777" w:rsidTr="004D236A">
        <w:trPr>
          <w:jc w:val="center"/>
        </w:trPr>
        <w:tc>
          <w:tcPr>
            <w:tcW w:w="3852" w:type="dxa"/>
            <w:gridSpan w:val="8"/>
            <w:tcBorders>
              <w:bottom w:val="single" w:sz="4" w:space="0" w:color="auto"/>
            </w:tcBorders>
          </w:tcPr>
          <w:p w14:paraId="1F7245DE" w14:textId="77777777" w:rsidR="00362FF2" w:rsidRPr="007D5544" w:rsidRDefault="00362FF2" w:rsidP="004D236A">
            <w:pPr>
              <w:spacing w:after="0" w:line="240" w:lineRule="auto"/>
              <w:rPr>
                <w:rFonts w:ascii="Times New Roman" w:hAnsi="Times New Roman"/>
                <w:sz w:val="24"/>
                <w:szCs w:val="24"/>
              </w:rPr>
            </w:pPr>
          </w:p>
        </w:tc>
        <w:tc>
          <w:tcPr>
            <w:tcW w:w="1992" w:type="dxa"/>
            <w:gridSpan w:val="2"/>
            <w:vAlign w:val="center"/>
          </w:tcPr>
          <w:p w14:paraId="7DEF0E37" w14:textId="77777777" w:rsidR="00362FF2" w:rsidRPr="007D5544" w:rsidRDefault="00362FF2" w:rsidP="004D236A">
            <w:pPr>
              <w:spacing w:after="0" w:line="240" w:lineRule="auto"/>
              <w:jc w:val="center"/>
              <w:rPr>
                <w:rFonts w:ascii="Times New Roman" w:hAnsi="Times New Roman"/>
                <w:sz w:val="24"/>
                <w:szCs w:val="24"/>
              </w:rPr>
            </w:pPr>
            <w:r w:rsidRPr="007D5544">
              <w:rPr>
                <w:rFonts w:ascii="Times New Roman" w:hAnsi="Times New Roman"/>
                <w:sz w:val="24"/>
                <w:szCs w:val="24"/>
              </w:rPr>
              <w:t>/М.П./</w:t>
            </w:r>
          </w:p>
        </w:tc>
        <w:tc>
          <w:tcPr>
            <w:tcW w:w="3705" w:type="dxa"/>
            <w:gridSpan w:val="4"/>
            <w:tcBorders>
              <w:bottom w:val="single" w:sz="4" w:space="0" w:color="auto"/>
            </w:tcBorders>
          </w:tcPr>
          <w:p w14:paraId="57015980" w14:textId="77777777" w:rsidR="00362FF2" w:rsidRPr="007D5544" w:rsidRDefault="00362FF2" w:rsidP="004D236A">
            <w:pPr>
              <w:spacing w:after="0" w:line="240" w:lineRule="auto"/>
              <w:rPr>
                <w:rFonts w:ascii="Times New Roman" w:hAnsi="Times New Roman"/>
                <w:sz w:val="24"/>
                <w:szCs w:val="24"/>
              </w:rPr>
            </w:pPr>
          </w:p>
        </w:tc>
      </w:tr>
      <w:tr w:rsidR="00362FF2" w:rsidRPr="003A0694" w14:paraId="2BFC858F" w14:textId="77777777" w:rsidTr="004D236A">
        <w:trPr>
          <w:trHeight w:val="592"/>
          <w:jc w:val="center"/>
        </w:trPr>
        <w:tc>
          <w:tcPr>
            <w:tcW w:w="3852" w:type="dxa"/>
            <w:gridSpan w:val="8"/>
            <w:tcBorders>
              <w:top w:val="single" w:sz="4" w:space="0" w:color="auto"/>
            </w:tcBorders>
          </w:tcPr>
          <w:p w14:paraId="70A476C1" w14:textId="77777777" w:rsidR="00362FF2" w:rsidRPr="003A0694" w:rsidRDefault="00362FF2" w:rsidP="004D236A">
            <w:pPr>
              <w:spacing w:after="0" w:line="240" w:lineRule="auto"/>
              <w:jc w:val="center"/>
              <w:rPr>
                <w:rFonts w:ascii="Times New Roman" w:hAnsi="Times New Roman"/>
                <w:sz w:val="20"/>
                <w:szCs w:val="20"/>
              </w:rPr>
            </w:pPr>
            <w:r w:rsidRPr="003A0694">
              <w:rPr>
                <w:rFonts w:ascii="Times New Roman" w:hAnsi="Times New Roman"/>
                <w:sz w:val="20"/>
                <w:szCs w:val="20"/>
              </w:rPr>
              <w:t>Ф.И.О. (должность)</w:t>
            </w:r>
          </w:p>
        </w:tc>
        <w:tc>
          <w:tcPr>
            <w:tcW w:w="1992" w:type="dxa"/>
            <w:gridSpan w:val="2"/>
          </w:tcPr>
          <w:p w14:paraId="706CAAB1" w14:textId="77777777" w:rsidR="00362FF2" w:rsidRPr="003A0694" w:rsidRDefault="00362FF2" w:rsidP="004D236A">
            <w:pPr>
              <w:spacing w:after="0" w:line="240" w:lineRule="auto"/>
              <w:rPr>
                <w:rFonts w:ascii="Times New Roman" w:hAnsi="Times New Roman"/>
                <w:sz w:val="20"/>
                <w:szCs w:val="20"/>
              </w:rPr>
            </w:pPr>
          </w:p>
        </w:tc>
        <w:tc>
          <w:tcPr>
            <w:tcW w:w="3705" w:type="dxa"/>
            <w:gridSpan w:val="4"/>
            <w:tcBorders>
              <w:top w:val="single" w:sz="4" w:space="0" w:color="auto"/>
            </w:tcBorders>
          </w:tcPr>
          <w:p w14:paraId="13DD4DC0" w14:textId="77777777" w:rsidR="00362FF2" w:rsidRPr="003A0694" w:rsidRDefault="00362FF2" w:rsidP="004D236A">
            <w:pPr>
              <w:spacing w:after="0" w:line="240" w:lineRule="auto"/>
              <w:jc w:val="center"/>
              <w:rPr>
                <w:rFonts w:ascii="Times New Roman" w:hAnsi="Times New Roman"/>
                <w:sz w:val="20"/>
                <w:szCs w:val="20"/>
              </w:rPr>
            </w:pPr>
            <w:r w:rsidRPr="003A0694">
              <w:rPr>
                <w:rFonts w:ascii="Times New Roman" w:hAnsi="Times New Roman"/>
                <w:sz w:val="20"/>
                <w:szCs w:val="20"/>
              </w:rPr>
              <w:t>(подпись)</w:t>
            </w:r>
          </w:p>
        </w:tc>
      </w:tr>
      <w:tr w:rsidR="00362FF2" w:rsidRPr="007D5544" w14:paraId="1DBBF341" w14:textId="77777777" w:rsidTr="004D236A">
        <w:trPr>
          <w:trHeight w:val="246"/>
          <w:jc w:val="center"/>
        </w:trPr>
        <w:tc>
          <w:tcPr>
            <w:tcW w:w="2694" w:type="dxa"/>
            <w:gridSpan w:val="5"/>
            <w:vAlign w:val="bottom"/>
          </w:tcPr>
          <w:p w14:paraId="119C8B61" w14:textId="77777777" w:rsidR="00362FF2" w:rsidRPr="007D5544" w:rsidRDefault="00362FF2" w:rsidP="004D236A">
            <w:pPr>
              <w:spacing w:after="0" w:line="240" w:lineRule="auto"/>
              <w:ind w:left="-108"/>
              <w:rPr>
                <w:rFonts w:ascii="Times New Roman" w:hAnsi="Times New Roman"/>
                <w:sz w:val="24"/>
                <w:szCs w:val="24"/>
              </w:rPr>
            </w:pPr>
            <w:proofErr w:type="gramStart"/>
            <w:r w:rsidRPr="007D5544">
              <w:rPr>
                <w:rFonts w:ascii="Times New Roman" w:hAnsi="Times New Roman"/>
                <w:sz w:val="24"/>
                <w:szCs w:val="24"/>
              </w:rPr>
              <w:t>Действующий</w:t>
            </w:r>
            <w:proofErr w:type="gramEnd"/>
            <w:r w:rsidRPr="007D5544">
              <w:rPr>
                <w:rFonts w:ascii="Times New Roman" w:hAnsi="Times New Roman"/>
                <w:sz w:val="24"/>
                <w:szCs w:val="24"/>
              </w:rPr>
              <w:t xml:space="preserve"> (</w:t>
            </w:r>
            <w:proofErr w:type="spellStart"/>
            <w:r w:rsidRPr="007D5544">
              <w:rPr>
                <w:rFonts w:ascii="Times New Roman" w:hAnsi="Times New Roman"/>
                <w:sz w:val="24"/>
                <w:szCs w:val="24"/>
              </w:rPr>
              <w:t>ая</w:t>
            </w:r>
            <w:proofErr w:type="spellEnd"/>
            <w:r w:rsidRPr="007D5544">
              <w:rPr>
                <w:rFonts w:ascii="Times New Roman" w:hAnsi="Times New Roman"/>
                <w:sz w:val="24"/>
                <w:szCs w:val="24"/>
              </w:rPr>
              <w:t>) на основании</w:t>
            </w:r>
          </w:p>
        </w:tc>
        <w:tc>
          <w:tcPr>
            <w:tcW w:w="1158" w:type="dxa"/>
            <w:gridSpan w:val="3"/>
            <w:vAlign w:val="bottom"/>
          </w:tcPr>
          <w:p w14:paraId="3D9BC634" w14:textId="77777777" w:rsidR="00362FF2" w:rsidRPr="007D5544" w:rsidRDefault="00362FF2" w:rsidP="004D236A">
            <w:pPr>
              <w:spacing w:after="0" w:line="240" w:lineRule="auto"/>
              <w:jc w:val="center"/>
              <w:rPr>
                <w:rFonts w:ascii="Times New Roman" w:hAnsi="Times New Roman"/>
                <w:sz w:val="24"/>
                <w:szCs w:val="24"/>
              </w:rPr>
            </w:pPr>
          </w:p>
        </w:tc>
        <w:tc>
          <w:tcPr>
            <w:tcW w:w="5697" w:type="dxa"/>
            <w:gridSpan w:val="6"/>
            <w:tcBorders>
              <w:bottom w:val="single" w:sz="4" w:space="0" w:color="auto"/>
            </w:tcBorders>
          </w:tcPr>
          <w:p w14:paraId="1C0F9B0D" w14:textId="77777777" w:rsidR="00362FF2" w:rsidRPr="007D5544" w:rsidRDefault="00362FF2" w:rsidP="004D236A">
            <w:pPr>
              <w:spacing w:after="0" w:line="240" w:lineRule="auto"/>
              <w:jc w:val="center"/>
              <w:rPr>
                <w:rFonts w:ascii="Times New Roman" w:hAnsi="Times New Roman"/>
                <w:sz w:val="24"/>
                <w:szCs w:val="24"/>
              </w:rPr>
            </w:pPr>
          </w:p>
        </w:tc>
      </w:tr>
      <w:tr w:rsidR="00362FF2" w:rsidRPr="007D5544" w14:paraId="61F922BD" w14:textId="77777777" w:rsidTr="004D236A">
        <w:trPr>
          <w:trHeight w:val="126"/>
          <w:jc w:val="center"/>
        </w:trPr>
        <w:tc>
          <w:tcPr>
            <w:tcW w:w="2694" w:type="dxa"/>
            <w:gridSpan w:val="5"/>
            <w:vAlign w:val="bottom"/>
          </w:tcPr>
          <w:p w14:paraId="4E6FBA90" w14:textId="77777777" w:rsidR="00362FF2" w:rsidRPr="007D5544" w:rsidRDefault="00362FF2" w:rsidP="004D236A">
            <w:pPr>
              <w:spacing w:after="0" w:line="240" w:lineRule="auto"/>
              <w:jc w:val="center"/>
              <w:rPr>
                <w:rFonts w:ascii="Times New Roman" w:hAnsi="Times New Roman"/>
                <w:sz w:val="24"/>
                <w:szCs w:val="24"/>
              </w:rPr>
            </w:pPr>
          </w:p>
        </w:tc>
        <w:tc>
          <w:tcPr>
            <w:tcW w:w="1158" w:type="dxa"/>
            <w:gridSpan w:val="3"/>
            <w:tcBorders>
              <w:top w:val="single" w:sz="4" w:space="0" w:color="auto"/>
            </w:tcBorders>
            <w:vAlign w:val="bottom"/>
          </w:tcPr>
          <w:p w14:paraId="2F54F7C3" w14:textId="77777777" w:rsidR="00362FF2" w:rsidRPr="007D5544" w:rsidRDefault="00362FF2" w:rsidP="004D236A">
            <w:pPr>
              <w:spacing w:after="0" w:line="240" w:lineRule="auto"/>
              <w:jc w:val="center"/>
              <w:rPr>
                <w:rFonts w:ascii="Times New Roman" w:hAnsi="Times New Roman"/>
                <w:sz w:val="24"/>
                <w:szCs w:val="24"/>
              </w:rPr>
            </w:pPr>
          </w:p>
        </w:tc>
        <w:tc>
          <w:tcPr>
            <w:tcW w:w="5697" w:type="dxa"/>
            <w:gridSpan w:val="6"/>
            <w:tcBorders>
              <w:top w:val="single" w:sz="4" w:space="0" w:color="auto"/>
            </w:tcBorders>
          </w:tcPr>
          <w:p w14:paraId="69B1B852" w14:textId="77777777" w:rsidR="00362FF2" w:rsidRPr="007D5544" w:rsidRDefault="00362FF2" w:rsidP="004D236A">
            <w:pPr>
              <w:spacing w:after="0" w:line="240" w:lineRule="auto"/>
              <w:jc w:val="center"/>
              <w:rPr>
                <w:rFonts w:ascii="Times New Roman" w:hAnsi="Times New Roman"/>
                <w:sz w:val="24"/>
                <w:szCs w:val="24"/>
              </w:rPr>
            </w:pPr>
          </w:p>
        </w:tc>
      </w:tr>
      <w:tr w:rsidR="00362FF2" w:rsidRPr="007D5544" w14:paraId="2A6EAAC2" w14:textId="77777777" w:rsidTr="004D236A">
        <w:trPr>
          <w:trHeight w:val="5390"/>
          <w:jc w:val="center"/>
        </w:trPr>
        <w:tc>
          <w:tcPr>
            <w:tcW w:w="2694" w:type="dxa"/>
            <w:gridSpan w:val="5"/>
            <w:vAlign w:val="bottom"/>
          </w:tcPr>
          <w:p w14:paraId="2DB69DA7" w14:textId="77777777" w:rsidR="00362FF2" w:rsidRPr="007D5544" w:rsidRDefault="00362FF2" w:rsidP="004D236A">
            <w:pPr>
              <w:spacing w:after="0" w:line="240" w:lineRule="auto"/>
              <w:jc w:val="center"/>
              <w:rPr>
                <w:rFonts w:ascii="Times New Roman" w:hAnsi="Times New Roman"/>
                <w:sz w:val="24"/>
                <w:szCs w:val="24"/>
              </w:rPr>
            </w:pPr>
          </w:p>
        </w:tc>
        <w:tc>
          <w:tcPr>
            <w:tcW w:w="1158" w:type="dxa"/>
            <w:gridSpan w:val="3"/>
            <w:vAlign w:val="bottom"/>
          </w:tcPr>
          <w:p w14:paraId="51CAE636" w14:textId="77777777" w:rsidR="00362FF2" w:rsidRPr="007D5544" w:rsidRDefault="00362FF2" w:rsidP="004D236A">
            <w:pPr>
              <w:spacing w:after="0" w:line="240" w:lineRule="auto"/>
              <w:jc w:val="center"/>
              <w:rPr>
                <w:rFonts w:ascii="Times New Roman" w:hAnsi="Times New Roman"/>
                <w:sz w:val="24"/>
                <w:szCs w:val="24"/>
              </w:rPr>
            </w:pPr>
          </w:p>
        </w:tc>
        <w:tc>
          <w:tcPr>
            <w:tcW w:w="5697" w:type="dxa"/>
            <w:gridSpan w:val="6"/>
          </w:tcPr>
          <w:p w14:paraId="6FEE7796" w14:textId="77777777" w:rsidR="00362FF2" w:rsidRPr="007D5544" w:rsidRDefault="00362FF2" w:rsidP="004D236A">
            <w:pPr>
              <w:spacing w:after="0" w:line="240" w:lineRule="auto"/>
              <w:jc w:val="center"/>
              <w:rPr>
                <w:rFonts w:ascii="Times New Roman" w:hAnsi="Times New Roman"/>
                <w:sz w:val="24"/>
                <w:szCs w:val="24"/>
              </w:rPr>
            </w:pPr>
          </w:p>
        </w:tc>
      </w:tr>
      <w:tr w:rsidR="00362FF2" w:rsidRPr="007D5544" w14:paraId="4AA2BF59" w14:textId="77777777" w:rsidTr="004D236A">
        <w:trPr>
          <w:trHeight w:val="126"/>
          <w:jc w:val="center"/>
        </w:trPr>
        <w:tc>
          <w:tcPr>
            <w:tcW w:w="2694" w:type="dxa"/>
            <w:gridSpan w:val="5"/>
            <w:vAlign w:val="bottom"/>
          </w:tcPr>
          <w:p w14:paraId="7299924A" w14:textId="77777777" w:rsidR="00362FF2" w:rsidRPr="007D5544" w:rsidRDefault="00362FF2" w:rsidP="004D236A">
            <w:pPr>
              <w:spacing w:after="0" w:line="240" w:lineRule="auto"/>
              <w:jc w:val="center"/>
              <w:rPr>
                <w:rFonts w:ascii="Times New Roman" w:hAnsi="Times New Roman"/>
                <w:sz w:val="24"/>
                <w:szCs w:val="24"/>
              </w:rPr>
            </w:pPr>
          </w:p>
        </w:tc>
        <w:tc>
          <w:tcPr>
            <w:tcW w:w="1158" w:type="dxa"/>
            <w:gridSpan w:val="3"/>
            <w:vAlign w:val="bottom"/>
          </w:tcPr>
          <w:p w14:paraId="088E1B78" w14:textId="77777777" w:rsidR="00362FF2" w:rsidRPr="007D5544" w:rsidRDefault="00362FF2" w:rsidP="004D236A">
            <w:pPr>
              <w:spacing w:after="0" w:line="240" w:lineRule="auto"/>
              <w:jc w:val="center"/>
              <w:rPr>
                <w:rFonts w:ascii="Times New Roman" w:hAnsi="Times New Roman"/>
                <w:sz w:val="24"/>
                <w:szCs w:val="24"/>
              </w:rPr>
            </w:pPr>
          </w:p>
        </w:tc>
        <w:tc>
          <w:tcPr>
            <w:tcW w:w="5697" w:type="dxa"/>
            <w:gridSpan w:val="6"/>
          </w:tcPr>
          <w:p w14:paraId="4EC0845D" w14:textId="77777777" w:rsidR="00362FF2" w:rsidRPr="007D5544" w:rsidRDefault="00362FF2" w:rsidP="004D236A">
            <w:pPr>
              <w:spacing w:after="0" w:line="240" w:lineRule="auto"/>
              <w:jc w:val="center"/>
              <w:rPr>
                <w:rFonts w:ascii="Times New Roman" w:hAnsi="Times New Roman"/>
                <w:sz w:val="24"/>
                <w:szCs w:val="24"/>
              </w:rPr>
            </w:pPr>
          </w:p>
        </w:tc>
      </w:tr>
      <w:tr w:rsidR="00362FF2" w:rsidRPr="007D5544" w14:paraId="25EFD7D0" w14:textId="77777777" w:rsidTr="004D236A">
        <w:trPr>
          <w:trHeight w:val="126"/>
          <w:jc w:val="center"/>
        </w:trPr>
        <w:tc>
          <w:tcPr>
            <w:tcW w:w="2694" w:type="dxa"/>
            <w:gridSpan w:val="5"/>
            <w:vAlign w:val="bottom"/>
          </w:tcPr>
          <w:p w14:paraId="609391D2" w14:textId="77777777" w:rsidR="00362FF2" w:rsidRPr="007D5544" w:rsidRDefault="00362FF2" w:rsidP="004D236A">
            <w:pPr>
              <w:spacing w:after="0" w:line="240" w:lineRule="auto"/>
              <w:jc w:val="center"/>
              <w:rPr>
                <w:rFonts w:ascii="Times New Roman" w:hAnsi="Times New Roman"/>
                <w:sz w:val="24"/>
                <w:szCs w:val="24"/>
              </w:rPr>
            </w:pPr>
          </w:p>
        </w:tc>
        <w:tc>
          <w:tcPr>
            <w:tcW w:w="1158" w:type="dxa"/>
            <w:gridSpan w:val="3"/>
            <w:vAlign w:val="bottom"/>
          </w:tcPr>
          <w:p w14:paraId="184E12FD" w14:textId="77777777" w:rsidR="00362FF2" w:rsidRPr="007D5544" w:rsidRDefault="00362FF2" w:rsidP="004D236A">
            <w:pPr>
              <w:spacing w:after="0" w:line="240" w:lineRule="auto"/>
              <w:jc w:val="center"/>
              <w:rPr>
                <w:rFonts w:ascii="Times New Roman" w:hAnsi="Times New Roman"/>
                <w:sz w:val="24"/>
                <w:szCs w:val="24"/>
              </w:rPr>
            </w:pPr>
          </w:p>
        </w:tc>
        <w:tc>
          <w:tcPr>
            <w:tcW w:w="5697" w:type="dxa"/>
            <w:gridSpan w:val="6"/>
          </w:tcPr>
          <w:p w14:paraId="063B2465" w14:textId="77777777" w:rsidR="00362FF2" w:rsidRPr="007D5544" w:rsidRDefault="00362FF2" w:rsidP="004D236A">
            <w:pPr>
              <w:spacing w:after="0" w:line="240" w:lineRule="auto"/>
              <w:jc w:val="center"/>
              <w:rPr>
                <w:rFonts w:ascii="Times New Roman" w:hAnsi="Times New Roman"/>
                <w:sz w:val="24"/>
                <w:szCs w:val="24"/>
              </w:rPr>
            </w:pPr>
          </w:p>
        </w:tc>
      </w:tr>
      <w:tr w:rsidR="00362FF2" w:rsidRPr="007D5544" w14:paraId="4A4D9C7E" w14:textId="77777777" w:rsidTr="004D236A">
        <w:trPr>
          <w:trHeight w:val="279"/>
          <w:jc w:val="center"/>
        </w:trPr>
        <w:tc>
          <w:tcPr>
            <w:tcW w:w="365" w:type="dxa"/>
            <w:vAlign w:val="bottom"/>
          </w:tcPr>
          <w:p w14:paraId="7D3704F9" w14:textId="77777777" w:rsidR="00362FF2" w:rsidRPr="007D5544" w:rsidRDefault="00362FF2" w:rsidP="004D236A">
            <w:pPr>
              <w:spacing w:after="0" w:line="240" w:lineRule="auto"/>
              <w:ind w:right="-108"/>
              <w:jc w:val="center"/>
              <w:rPr>
                <w:rFonts w:ascii="Times New Roman" w:hAnsi="Times New Roman"/>
                <w:sz w:val="24"/>
                <w:szCs w:val="24"/>
              </w:rPr>
            </w:pPr>
            <w:r w:rsidRPr="007D5544">
              <w:rPr>
                <w:rFonts w:ascii="Times New Roman" w:hAnsi="Times New Roman"/>
                <w:sz w:val="24"/>
                <w:szCs w:val="24"/>
              </w:rPr>
              <w:t>«</w:t>
            </w:r>
          </w:p>
        </w:tc>
        <w:tc>
          <w:tcPr>
            <w:tcW w:w="628" w:type="dxa"/>
            <w:tcBorders>
              <w:bottom w:val="single" w:sz="4" w:space="0" w:color="auto"/>
            </w:tcBorders>
            <w:vAlign w:val="bottom"/>
          </w:tcPr>
          <w:p w14:paraId="42C6D06C" w14:textId="77777777" w:rsidR="00362FF2" w:rsidRPr="007D5544" w:rsidRDefault="00362FF2" w:rsidP="004D236A">
            <w:pPr>
              <w:spacing w:after="0" w:line="240" w:lineRule="auto"/>
              <w:jc w:val="center"/>
              <w:rPr>
                <w:rFonts w:ascii="Times New Roman" w:hAnsi="Times New Roman"/>
                <w:sz w:val="24"/>
                <w:szCs w:val="24"/>
              </w:rPr>
            </w:pPr>
          </w:p>
        </w:tc>
        <w:tc>
          <w:tcPr>
            <w:tcW w:w="275" w:type="dxa"/>
            <w:vAlign w:val="bottom"/>
          </w:tcPr>
          <w:p w14:paraId="6036A4C3" w14:textId="77777777" w:rsidR="00362FF2" w:rsidRPr="007D5544" w:rsidRDefault="00362FF2" w:rsidP="004D236A">
            <w:pPr>
              <w:spacing w:after="0" w:line="240" w:lineRule="auto"/>
              <w:ind w:left="-108"/>
              <w:jc w:val="center"/>
              <w:rPr>
                <w:rFonts w:ascii="Times New Roman" w:hAnsi="Times New Roman"/>
                <w:sz w:val="24"/>
                <w:szCs w:val="24"/>
              </w:rPr>
            </w:pPr>
            <w:r w:rsidRPr="007D5544">
              <w:rPr>
                <w:rFonts w:ascii="Times New Roman" w:hAnsi="Times New Roman"/>
                <w:sz w:val="24"/>
                <w:szCs w:val="24"/>
              </w:rPr>
              <w:t>»</w:t>
            </w:r>
          </w:p>
        </w:tc>
        <w:tc>
          <w:tcPr>
            <w:tcW w:w="970" w:type="dxa"/>
            <w:tcBorders>
              <w:bottom w:val="single" w:sz="4" w:space="0" w:color="auto"/>
            </w:tcBorders>
            <w:vAlign w:val="bottom"/>
          </w:tcPr>
          <w:p w14:paraId="2B5BAB67" w14:textId="77777777" w:rsidR="00362FF2" w:rsidRPr="007D5544" w:rsidRDefault="00362FF2" w:rsidP="004D236A">
            <w:pPr>
              <w:spacing w:after="0" w:line="240" w:lineRule="auto"/>
              <w:jc w:val="center"/>
              <w:rPr>
                <w:rFonts w:ascii="Times New Roman" w:hAnsi="Times New Roman"/>
                <w:sz w:val="24"/>
                <w:szCs w:val="24"/>
              </w:rPr>
            </w:pPr>
          </w:p>
        </w:tc>
        <w:tc>
          <w:tcPr>
            <w:tcW w:w="456" w:type="dxa"/>
            <w:vAlign w:val="bottom"/>
          </w:tcPr>
          <w:p w14:paraId="76CB4ABB" w14:textId="77777777" w:rsidR="00362FF2" w:rsidRPr="007D5544" w:rsidRDefault="00362FF2" w:rsidP="004D236A">
            <w:pPr>
              <w:spacing w:after="0" w:line="240" w:lineRule="auto"/>
              <w:jc w:val="center"/>
              <w:rPr>
                <w:rFonts w:ascii="Times New Roman" w:hAnsi="Times New Roman"/>
                <w:sz w:val="24"/>
                <w:szCs w:val="24"/>
              </w:rPr>
            </w:pPr>
            <w:r w:rsidRPr="007D5544">
              <w:rPr>
                <w:rFonts w:ascii="Times New Roman" w:hAnsi="Times New Roman"/>
                <w:sz w:val="24"/>
                <w:szCs w:val="24"/>
              </w:rPr>
              <w:t>20</w:t>
            </w:r>
          </w:p>
        </w:tc>
        <w:tc>
          <w:tcPr>
            <w:tcW w:w="390" w:type="dxa"/>
            <w:tcBorders>
              <w:bottom w:val="single" w:sz="4" w:space="0" w:color="auto"/>
            </w:tcBorders>
            <w:vAlign w:val="bottom"/>
          </w:tcPr>
          <w:p w14:paraId="6FFEF09A" w14:textId="77777777" w:rsidR="00362FF2" w:rsidRPr="007D5544" w:rsidRDefault="00362FF2" w:rsidP="004D236A">
            <w:pPr>
              <w:spacing w:after="0" w:line="240" w:lineRule="auto"/>
              <w:jc w:val="center"/>
              <w:rPr>
                <w:rFonts w:ascii="Times New Roman" w:hAnsi="Times New Roman"/>
                <w:sz w:val="24"/>
                <w:szCs w:val="24"/>
              </w:rPr>
            </w:pPr>
          </w:p>
        </w:tc>
        <w:tc>
          <w:tcPr>
            <w:tcW w:w="412" w:type="dxa"/>
            <w:vAlign w:val="bottom"/>
          </w:tcPr>
          <w:p w14:paraId="226129C6" w14:textId="77777777" w:rsidR="00362FF2" w:rsidRPr="007D5544" w:rsidRDefault="00362FF2" w:rsidP="004D236A">
            <w:pPr>
              <w:spacing w:after="0" w:line="240" w:lineRule="auto"/>
              <w:jc w:val="center"/>
              <w:rPr>
                <w:rFonts w:ascii="Times New Roman" w:hAnsi="Times New Roman"/>
                <w:sz w:val="24"/>
                <w:szCs w:val="24"/>
              </w:rPr>
            </w:pPr>
            <w:proofErr w:type="gramStart"/>
            <w:r w:rsidRPr="007D5544">
              <w:rPr>
                <w:rFonts w:ascii="Times New Roman" w:hAnsi="Times New Roman"/>
                <w:sz w:val="24"/>
                <w:szCs w:val="24"/>
              </w:rPr>
              <w:t>г</w:t>
            </w:r>
            <w:proofErr w:type="gramEnd"/>
            <w:r w:rsidRPr="007D5544">
              <w:rPr>
                <w:rFonts w:ascii="Times New Roman" w:hAnsi="Times New Roman"/>
                <w:sz w:val="24"/>
                <w:szCs w:val="24"/>
              </w:rPr>
              <w:t>.</w:t>
            </w:r>
          </w:p>
        </w:tc>
        <w:tc>
          <w:tcPr>
            <w:tcW w:w="1748" w:type="dxa"/>
            <w:gridSpan w:val="2"/>
            <w:vAlign w:val="bottom"/>
          </w:tcPr>
          <w:p w14:paraId="048C6514" w14:textId="77777777" w:rsidR="00362FF2" w:rsidRPr="007D5544" w:rsidRDefault="00362FF2" w:rsidP="004D236A">
            <w:pPr>
              <w:spacing w:after="0" w:line="240" w:lineRule="auto"/>
              <w:jc w:val="center"/>
              <w:rPr>
                <w:rFonts w:ascii="Times New Roman" w:hAnsi="Times New Roman"/>
                <w:sz w:val="24"/>
                <w:szCs w:val="24"/>
              </w:rPr>
            </w:pPr>
            <w:r w:rsidRPr="007D5544">
              <w:rPr>
                <w:rFonts w:ascii="Times New Roman" w:hAnsi="Times New Roman"/>
                <w:sz w:val="24"/>
                <w:szCs w:val="24"/>
              </w:rPr>
              <w:t>ПРИНЯЛ:      /</w:t>
            </w:r>
          </w:p>
        </w:tc>
        <w:tc>
          <w:tcPr>
            <w:tcW w:w="1550" w:type="dxa"/>
            <w:gridSpan w:val="2"/>
            <w:tcBorders>
              <w:bottom w:val="single" w:sz="4" w:space="0" w:color="auto"/>
            </w:tcBorders>
            <w:vAlign w:val="bottom"/>
          </w:tcPr>
          <w:p w14:paraId="190E6312" w14:textId="77777777" w:rsidR="00362FF2" w:rsidRPr="007D5544" w:rsidRDefault="00362FF2" w:rsidP="004D236A">
            <w:pPr>
              <w:spacing w:after="0" w:line="240" w:lineRule="auto"/>
              <w:jc w:val="center"/>
              <w:rPr>
                <w:rFonts w:ascii="Times New Roman" w:hAnsi="Times New Roman"/>
                <w:sz w:val="24"/>
                <w:szCs w:val="24"/>
              </w:rPr>
            </w:pPr>
          </w:p>
        </w:tc>
        <w:tc>
          <w:tcPr>
            <w:tcW w:w="860" w:type="dxa"/>
            <w:vAlign w:val="bottom"/>
          </w:tcPr>
          <w:p w14:paraId="57FB62DC" w14:textId="77777777" w:rsidR="00362FF2" w:rsidRPr="007D5544" w:rsidRDefault="00362FF2" w:rsidP="004D236A">
            <w:pPr>
              <w:spacing w:after="0" w:line="240" w:lineRule="auto"/>
              <w:jc w:val="center"/>
              <w:rPr>
                <w:rFonts w:ascii="Times New Roman" w:hAnsi="Times New Roman"/>
                <w:sz w:val="24"/>
                <w:szCs w:val="24"/>
              </w:rPr>
            </w:pPr>
            <w:r w:rsidRPr="007D5544">
              <w:rPr>
                <w:rFonts w:ascii="Times New Roman" w:hAnsi="Times New Roman"/>
                <w:sz w:val="24"/>
                <w:szCs w:val="24"/>
              </w:rPr>
              <w:t>/    /</w:t>
            </w:r>
          </w:p>
        </w:tc>
        <w:tc>
          <w:tcPr>
            <w:tcW w:w="1572" w:type="dxa"/>
            <w:tcBorders>
              <w:bottom w:val="single" w:sz="4" w:space="0" w:color="auto"/>
            </w:tcBorders>
            <w:vAlign w:val="bottom"/>
          </w:tcPr>
          <w:p w14:paraId="620C6A09" w14:textId="77777777" w:rsidR="00362FF2" w:rsidRPr="007D5544" w:rsidRDefault="00362FF2" w:rsidP="004D236A">
            <w:pPr>
              <w:spacing w:after="0" w:line="240" w:lineRule="auto"/>
              <w:jc w:val="center"/>
              <w:rPr>
                <w:rFonts w:ascii="Times New Roman" w:hAnsi="Times New Roman"/>
                <w:sz w:val="24"/>
                <w:szCs w:val="24"/>
              </w:rPr>
            </w:pPr>
          </w:p>
        </w:tc>
        <w:tc>
          <w:tcPr>
            <w:tcW w:w="323" w:type="dxa"/>
            <w:vAlign w:val="bottom"/>
          </w:tcPr>
          <w:p w14:paraId="114CCC7D" w14:textId="77777777" w:rsidR="00362FF2" w:rsidRPr="007D5544" w:rsidRDefault="00362FF2" w:rsidP="004D236A">
            <w:pPr>
              <w:spacing w:after="0" w:line="240" w:lineRule="auto"/>
              <w:jc w:val="center"/>
              <w:rPr>
                <w:rFonts w:ascii="Times New Roman" w:hAnsi="Times New Roman"/>
                <w:sz w:val="24"/>
                <w:szCs w:val="24"/>
              </w:rPr>
            </w:pPr>
            <w:r w:rsidRPr="007D5544">
              <w:rPr>
                <w:rFonts w:ascii="Times New Roman" w:hAnsi="Times New Roman"/>
                <w:sz w:val="24"/>
                <w:szCs w:val="24"/>
              </w:rPr>
              <w:t>/</w:t>
            </w:r>
          </w:p>
        </w:tc>
      </w:tr>
      <w:tr w:rsidR="00362FF2" w:rsidRPr="007D5544" w14:paraId="493F5886" w14:textId="77777777" w:rsidTr="004D236A">
        <w:trPr>
          <w:trHeight w:val="102"/>
          <w:jc w:val="center"/>
        </w:trPr>
        <w:tc>
          <w:tcPr>
            <w:tcW w:w="365" w:type="dxa"/>
          </w:tcPr>
          <w:p w14:paraId="1E7979BF" w14:textId="77777777" w:rsidR="00362FF2" w:rsidRPr="007D5544" w:rsidRDefault="00362FF2" w:rsidP="004D236A">
            <w:pPr>
              <w:spacing w:after="0" w:line="240" w:lineRule="auto"/>
              <w:rPr>
                <w:rFonts w:ascii="Times New Roman" w:hAnsi="Times New Roman"/>
                <w:sz w:val="24"/>
                <w:szCs w:val="24"/>
              </w:rPr>
            </w:pPr>
          </w:p>
        </w:tc>
        <w:tc>
          <w:tcPr>
            <w:tcW w:w="628" w:type="dxa"/>
            <w:tcBorders>
              <w:top w:val="single" w:sz="4" w:space="0" w:color="auto"/>
            </w:tcBorders>
          </w:tcPr>
          <w:p w14:paraId="35406469" w14:textId="77777777" w:rsidR="00362FF2" w:rsidRPr="007D5544" w:rsidRDefault="00362FF2" w:rsidP="004D236A">
            <w:pPr>
              <w:spacing w:after="0" w:line="240" w:lineRule="auto"/>
              <w:rPr>
                <w:rFonts w:ascii="Times New Roman" w:hAnsi="Times New Roman"/>
                <w:sz w:val="24"/>
                <w:szCs w:val="24"/>
              </w:rPr>
            </w:pPr>
          </w:p>
        </w:tc>
        <w:tc>
          <w:tcPr>
            <w:tcW w:w="275" w:type="dxa"/>
          </w:tcPr>
          <w:p w14:paraId="0258E9B0" w14:textId="77777777" w:rsidR="00362FF2" w:rsidRPr="007D5544" w:rsidRDefault="00362FF2" w:rsidP="004D236A">
            <w:pPr>
              <w:spacing w:after="0" w:line="240" w:lineRule="auto"/>
              <w:rPr>
                <w:rFonts w:ascii="Times New Roman" w:hAnsi="Times New Roman"/>
                <w:sz w:val="24"/>
                <w:szCs w:val="24"/>
              </w:rPr>
            </w:pPr>
          </w:p>
        </w:tc>
        <w:tc>
          <w:tcPr>
            <w:tcW w:w="970" w:type="dxa"/>
            <w:tcBorders>
              <w:top w:val="single" w:sz="4" w:space="0" w:color="auto"/>
            </w:tcBorders>
          </w:tcPr>
          <w:p w14:paraId="2809BABD" w14:textId="77777777" w:rsidR="00362FF2" w:rsidRPr="007D5544" w:rsidRDefault="00362FF2" w:rsidP="004D236A">
            <w:pPr>
              <w:spacing w:after="0" w:line="240" w:lineRule="auto"/>
              <w:rPr>
                <w:rFonts w:ascii="Times New Roman" w:hAnsi="Times New Roman"/>
                <w:sz w:val="24"/>
                <w:szCs w:val="24"/>
              </w:rPr>
            </w:pPr>
          </w:p>
        </w:tc>
        <w:tc>
          <w:tcPr>
            <w:tcW w:w="456" w:type="dxa"/>
          </w:tcPr>
          <w:p w14:paraId="184DA82D" w14:textId="77777777" w:rsidR="00362FF2" w:rsidRPr="007D5544" w:rsidRDefault="00362FF2" w:rsidP="004D236A">
            <w:pPr>
              <w:spacing w:after="0" w:line="240" w:lineRule="auto"/>
              <w:rPr>
                <w:rFonts w:ascii="Times New Roman" w:hAnsi="Times New Roman"/>
                <w:sz w:val="24"/>
                <w:szCs w:val="24"/>
              </w:rPr>
            </w:pPr>
          </w:p>
        </w:tc>
        <w:tc>
          <w:tcPr>
            <w:tcW w:w="390" w:type="dxa"/>
            <w:tcBorders>
              <w:top w:val="single" w:sz="4" w:space="0" w:color="auto"/>
            </w:tcBorders>
          </w:tcPr>
          <w:p w14:paraId="763983B6" w14:textId="77777777" w:rsidR="00362FF2" w:rsidRPr="007D5544" w:rsidRDefault="00362FF2" w:rsidP="004D236A">
            <w:pPr>
              <w:spacing w:after="0" w:line="240" w:lineRule="auto"/>
              <w:rPr>
                <w:rFonts w:ascii="Times New Roman" w:hAnsi="Times New Roman"/>
                <w:sz w:val="24"/>
                <w:szCs w:val="24"/>
              </w:rPr>
            </w:pPr>
          </w:p>
        </w:tc>
        <w:tc>
          <w:tcPr>
            <w:tcW w:w="412" w:type="dxa"/>
          </w:tcPr>
          <w:p w14:paraId="177ED442" w14:textId="77777777" w:rsidR="00362FF2" w:rsidRPr="007D5544" w:rsidRDefault="00362FF2" w:rsidP="004D236A">
            <w:pPr>
              <w:spacing w:after="0" w:line="240" w:lineRule="auto"/>
              <w:rPr>
                <w:rFonts w:ascii="Times New Roman" w:hAnsi="Times New Roman"/>
                <w:sz w:val="24"/>
                <w:szCs w:val="24"/>
              </w:rPr>
            </w:pPr>
          </w:p>
        </w:tc>
        <w:tc>
          <w:tcPr>
            <w:tcW w:w="1748" w:type="dxa"/>
            <w:gridSpan w:val="2"/>
          </w:tcPr>
          <w:p w14:paraId="77A19442" w14:textId="77777777" w:rsidR="00362FF2" w:rsidRPr="007D5544" w:rsidRDefault="00362FF2" w:rsidP="004D236A">
            <w:pPr>
              <w:spacing w:after="0" w:line="240" w:lineRule="auto"/>
              <w:rPr>
                <w:rFonts w:ascii="Times New Roman" w:hAnsi="Times New Roman"/>
                <w:sz w:val="24"/>
                <w:szCs w:val="24"/>
              </w:rPr>
            </w:pPr>
          </w:p>
        </w:tc>
        <w:tc>
          <w:tcPr>
            <w:tcW w:w="1550" w:type="dxa"/>
            <w:gridSpan w:val="2"/>
            <w:tcBorders>
              <w:top w:val="single" w:sz="4" w:space="0" w:color="auto"/>
            </w:tcBorders>
          </w:tcPr>
          <w:p w14:paraId="0CC18F3B" w14:textId="77777777" w:rsidR="00362FF2" w:rsidRPr="003A0694" w:rsidRDefault="00362FF2" w:rsidP="004D236A">
            <w:pPr>
              <w:spacing w:after="0" w:line="240" w:lineRule="auto"/>
              <w:jc w:val="center"/>
              <w:rPr>
                <w:rFonts w:ascii="Times New Roman" w:hAnsi="Times New Roman"/>
                <w:sz w:val="20"/>
                <w:szCs w:val="20"/>
              </w:rPr>
            </w:pPr>
            <w:r w:rsidRPr="003A0694">
              <w:rPr>
                <w:rFonts w:ascii="Times New Roman" w:hAnsi="Times New Roman"/>
                <w:sz w:val="20"/>
                <w:szCs w:val="20"/>
              </w:rPr>
              <w:t>(подпись)</w:t>
            </w:r>
          </w:p>
        </w:tc>
        <w:tc>
          <w:tcPr>
            <w:tcW w:w="860" w:type="dxa"/>
          </w:tcPr>
          <w:p w14:paraId="78A08998" w14:textId="77777777" w:rsidR="00362FF2" w:rsidRPr="003A0694" w:rsidRDefault="00362FF2" w:rsidP="004D236A">
            <w:pPr>
              <w:spacing w:after="0" w:line="240" w:lineRule="auto"/>
              <w:rPr>
                <w:rFonts w:ascii="Times New Roman" w:hAnsi="Times New Roman"/>
                <w:sz w:val="20"/>
                <w:szCs w:val="20"/>
              </w:rPr>
            </w:pPr>
          </w:p>
        </w:tc>
        <w:tc>
          <w:tcPr>
            <w:tcW w:w="1572" w:type="dxa"/>
            <w:tcBorders>
              <w:top w:val="single" w:sz="4" w:space="0" w:color="auto"/>
            </w:tcBorders>
          </w:tcPr>
          <w:p w14:paraId="41CB9124" w14:textId="77777777" w:rsidR="00362FF2" w:rsidRPr="003A0694" w:rsidRDefault="00362FF2" w:rsidP="004D236A">
            <w:pPr>
              <w:spacing w:after="0" w:line="240" w:lineRule="auto"/>
              <w:jc w:val="center"/>
              <w:rPr>
                <w:rFonts w:ascii="Times New Roman" w:hAnsi="Times New Roman"/>
                <w:sz w:val="20"/>
                <w:szCs w:val="20"/>
              </w:rPr>
            </w:pPr>
            <w:r w:rsidRPr="003A0694">
              <w:rPr>
                <w:rFonts w:ascii="Times New Roman" w:hAnsi="Times New Roman"/>
                <w:sz w:val="20"/>
                <w:szCs w:val="20"/>
              </w:rPr>
              <w:t>(Ф.И.О.)</w:t>
            </w:r>
          </w:p>
        </w:tc>
        <w:tc>
          <w:tcPr>
            <w:tcW w:w="323" w:type="dxa"/>
          </w:tcPr>
          <w:p w14:paraId="398BF4E9" w14:textId="77777777" w:rsidR="00362FF2" w:rsidRPr="007D5544" w:rsidRDefault="00362FF2" w:rsidP="004D236A">
            <w:pPr>
              <w:spacing w:after="0" w:line="240" w:lineRule="auto"/>
              <w:rPr>
                <w:rFonts w:ascii="Times New Roman" w:hAnsi="Times New Roman"/>
                <w:sz w:val="24"/>
                <w:szCs w:val="24"/>
              </w:rPr>
            </w:pPr>
          </w:p>
        </w:tc>
      </w:tr>
    </w:tbl>
    <w:p w14:paraId="1E33EA44" w14:textId="77777777" w:rsidR="00362FF2" w:rsidRDefault="00362FF2" w:rsidP="00362FF2">
      <w:pPr>
        <w:suppressAutoHyphens/>
        <w:overflowPunct w:val="0"/>
        <w:autoSpaceDE w:val="0"/>
        <w:autoSpaceDN w:val="0"/>
        <w:adjustRightInd w:val="0"/>
        <w:spacing w:after="0" w:line="216" w:lineRule="auto"/>
        <w:jc w:val="center"/>
        <w:textAlignment w:val="baseline"/>
        <w:rPr>
          <w:rFonts w:ascii="Times New Roman" w:hAnsi="Times New Roman"/>
          <w:sz w:val="24"/>
          <w:szCs w:val="24"/>
        </w:rPr>
      </w:pPr>
    </w:p>
    <w:p w14:paraId="48AF0786" w14:textId="77777777" w:rsidR="009F7749" w:rsidRDefault="009F7749" w:rsidP="00362FF2">
      <w:pPr>
        <w:widowControl w:val="0"/>
        <w:autoSpaceDE w:val="0"/>
        <w:autoSpaceDN w:val="0"/>
        <w:adjustRightInd w:val="0"/>
        <w:spacing w:after="0" w:line="240" w:lineRule="auto"/>
        <w:ind w:firstLine="720"/>
        <w:jc w:val="right"/>
        <w:rPr>
          <w:rFonts w:ascii="Times New Roman" w:hAnsi="Times New Roman"/>
          <w:b/>
          <w:sz w:val="28"/>
          <w:szCs w:val="28"/>
        </w:rPr>
      </w:pPr>
    </w:p>
    <w:p w14:paraId="7DC06AD4" w14:textId="77777777" w:rsidR="009F7749" w:rsidRDefault="009F7749" w:rsidP="00362FF2">
      <w:pPr>
        <w:widowControl w:val="0"/>
        <w:autoSpaceDE w:val="0"/>
        <w:autoSpaceDN w:val="0"/>
        <w:adjustRightInd w:val="0"/>
        <w:spacing w:after="0" w:line="240" w:lineRule="auto"/>
        <w:ind w:firstLine="720"/>
        <w:jc w:val="right"/>
        <w:rPr>
          <w:rFonts w:ascii="Times New Roman" w:hAnsi="Times New Roman"/>
          <w:b/>
          <w:sz w:val="28"/>
          <w:szCs w:val="28"/>
        </w:rPr>
      </w:pPr>
    </w:p>
    <w:p w14:paraId="59CF4E56" w14:textId="77777777" w:rsidR="00362FF2" w:rsidRPr="00A63091" w:rsidRDefault="00362FF2" w:rsidP="00362FF2">
      <w:pPr>
        <w:widowControl w:val="0"/>
        <w:autoSpaceDE w:val="0"/>
        <w:autoSpaceDN w:val="0"/>
        <w:adjustRightInd w:val="0"/>
        <w:spacing w:after="0" w:line="240" w:lineRule="auto"/>
        <w:ind w:firstLine="720"/>
        <w:jc w:val="right"/>
        <w:rPr>
          <w:rFonts w:ascii="Times New Roman" w:hAnsi="Times New Roman"/>
          <w:b/>
          <w:sz w:val="28"/>
          <w:szCs w:val="28"/>
        </w:rPr>
      </w:pPr>
      <w:r w:rsidRPr="00A63091">
        <w:rPr>
          <w:rFonts w:ascii="Times New Roman" w:hAnsi="Times New Roman"/>
          <w:b/>
          <w:sz w:val="28"/>
          <w:szCs w:val="28"/>
        </w:rPr>
        <w:t>Приложение №</w:t>
      </w:r>
      <w:r>
        <w:rPr>
          <w:rFonts w:ascii="Times New Roman" w:hAnsi="Times New Roman"/>
          <w:b/>
          <w:sz w:val="28"/>
          <w:szCs w:val="28"/>
        </w:rPr>
        <w:t xml:space="preserve"> 4</w:t>
      </w:r>
    </w:p>
    <w:p w14:paraId="00FD14E2" w14:textId="77777777" w:rsidR="00362FF2" w:rsidRDefault="00362FF2" w:rsidP="00362FF2">
      <w:pPr>
        <w:widowControl w:val="0"/>
        <w:autoSpaceDE w:val="0"/>
        <w:autoSpaceDN w:val="0"/>
        <w:adjustRightInd w:val="0"/>
        <w:spacing w:after="0" w:line="240" w:lineRule="auto"/>
        <w:ind w:firstLine="720"/>
        <w:jc w:val="right"/>
        <w:rPr>
          <w:rFonts w:ascii="Times New Roman" w:hAnsi="Times New Roman"/>
          <w:sz w:val="28"/>
          <w:szCs w:val="28"/>
        </w:rPr>
      </w:pPr>
    </w:p>
    <w:tbl>
      <w:tblPr>
        <w:tblW w:w="6201" w:type="dxa"/>
        <w:tblInd w:w="3652" w:type="dxa"/>
        <w:tblLook w:val="04A0" w:firstRow="1" w:lastRow="0" w:firstColumn="1" w:lastColumn="0" w:noHBand="0" w:noVBand="1"/>
      </w:tblPr>
      <w:tblGrid>
        <w:gridCol w:w="425"/>
        <w:gridCol w:w="284"/>
        <w:gridCol w:w="1843"/>
        <w:gridCol w:w="283"/>
        <w:gridCol w:w="425"/>
        <w:gridCol w:w="284"/>
        <w:gridCol w:w="2657"/>
      </w:tblGrid>
      <w:tr w:rsidR="00362FF2" w:rsidRPr="00D754F9" w14:paraId="478BC2E2" w14:textId="77777777" w:rsidTr="004F1113">
        <w:trPr>
          <w:trHeight w:val="438"/>
        </w:trPr>
        <w:tc>
          <w:tcPr>
            <w:tcW w:w="2552" w:type="dxa"/>
            <w:gridSpan w:val="3"/>
            <w:vAlign w:val="center"/>
          </w:tcPr>
          <w:p w14:paraId="0816DB33" w14:textId="77777777" w:rsidR="00362FF2" w:rsidRPr="00D754F9" w:rsidRDefault="00362FF2" w:rsidP="004031B6">
            <w:pPr>
              <w:widowControl w:val="0"/>
              <w:autoSpaceDE w:val="0"/>
              <w:autoSpaceDN w:val="0"/>
              <w:adjustRightInd w:val="0"/>
              <w:spacing w:after="0" w:line="240" w:lineRule="auto"/>
              <w:ind w:left="-113"/>
              <w:rPr>
                <w:rFonts w:ascii="Times New Roman" w:hAnsi="Times New Roman"/>
                <w:b/>
                <w:sz w:val="24"/>
                <w:szCs w:val="24"/>
              </w:rPr>
            </w:pPr>
            <w:r w:rsidRPr="00D754F9">
              <w:rPr>
                <w:rFonts w:ascii="Times New Roman" w:hAnsi="Times New Roman"/>
                <w:b/>
                <w:sz w:val="24"/>
                <w:szCs w:val="24"/>
              </w:rPr>
              <w:t xml:space="preserve">Главе </w:t>
            </w:r>
            <w:r w:rsidR="004031B6">
              <w:rPr>
                <w:rFonts w:ascii="Times New Roman" w:hAnsi="Times New Roman"/>
                <w:b/>
                <w:sz w:val="24"/>
                <w:szCs w:val="24"/>
              </w:rPr>
              <w:t>Романовского муниципального района</w:t>
            </w:r>
          </w:p>
        </w:tc>
        <w:tc>
          <w:tcPr>
            <w:tcW w:w="283" w:type="dxa"/>
            <w:vAlign w:val="center"/>
          </w:tcPr>
          <w:p w14:paraId="6FE3F6BD" w14:textId="77777777" w:rsidR="00362FF2" w:rsidRPr="00D754F9" w:rsidRDefault="00362FF2" w:rsidP="00D754F9">
            <w:pPr>
              <w:widowControl w:val="0"/>
              <w:autoSpaceDE w:val="0"/>
              <w:autoSpaceDN w:val="0"/>
              <w:adjustRightInd w:val="0"/>
              <w:spacing w:after="0" w:line="240" w:lineRule="auto"/>
              <w:rPr>
                <w:rFonts w:ascii="Times New Roman" w:hAnsi="Times New Roman"/>
                <w:b/>
                <w:sz w:val="24"/>
                <w:szCs w:val="24"/>
              </w:rPr>
            </w:pPr>
          </w:p>
        </w:tc>
        <w:tc>
          <w:tcPr>
            <w:tcW w:w="3366" w:type="dxa"/>
            <w:gridSpan w:val="3"/>
            <w:tcBorders>
              <w:bottom w:val="single" w:sz="4" w:space="0" w:color="auto"/>
            </w:tcBorders>
            <w:vAlign w:val="center"/>
          </w:tcPr>
          <w:p w14:paraId="177D9362" w14:textId="77777777" w:rsidR="00362FF2" w:rsidRPr="00D754F9" w:rsidRDefault="00362FF2" w:rsidP="00D754F9">
            <w:pPr>
              <w:widowControl w:val="0"/>
              <w:autoSpaceDE w:val="0"/>
              <w:autoSpaceDN w:val="0"/>
              <w:adjustRightInd w:val="0"/>
              <w:spacing w:after="0" w:line="240" w:lineRule="auto"/>
              <w:rPr>
                <w:rFonts w:ascii="Times New Roman" w:hAnsi="Times New Roman"/>
                <w:b/>
                <w:sz w:val="24"/>
                <w:szCs w:val="24"/>
              </w:rPr>
            </w:pPr>
            <w:r w:rsidRPr="00D754F9">
              <w:rPr>
                <w:rFonts w:ascii="Times New Roman" w:hAnsi="Times New Roman"/>
                <w:b/>
                <w:sz w:val="24"/>
                <w:szCs w:val="24"/>
              </w:rPr>
              <w:t>-</w:t>
            </w:r>
          </w:p>
        </w:tc>
      </w:tr>
      <w:tr w:rsidR="00362FF2" w:rsidRPr="00D754F9" w14:paraId="77F19199" w14:textId="77777777" w:rsidTr="004F1113">
        <w:trPr>
          <w:trHeight w:val="438"/>
        </w:trPr>
        <w:tc>
          <w:tcPr>
            <w:tcW w:w="3260" w:type="dxa"/>
            <w:gridSpan w:val="5"/>
            <w:vAlign w:val="center"/>
          </w:tcPr>
          <w:p w14:paraId="57C03F5A" w14:textId="77777777" w:rsidR="00362FF2" w:rsidRPr="00D754F9" w:rsidRDefault="00362FF2" w:rsidP="00D754F9">
            <w:pPr>
              <w:widowControl w:val="0"/>
              <w:autoSpaceDE w:val="0"/>
              <w:autoSpaceDN w:val="0"/>
              <w:adjustRightInd w:val="0"/>
              <w:spacing w:after="0" w:line="240" w:lineRule="auto"/>
              <w:ind w:left="-113"/>
              <w:rPr>
                <w:rFonts w:ascii="Times New Roman" w:hAnsi="Times New Roman"/>
                <w:b/>
                <w:sz w:val="24"/>
                <w:szCs w:val="24"/>
              </w:rPr>
            </w:pPr>
          </w:p>
        </w:tc>
        <w:tc>
          <w:tcPr>
            <w:tcW w:w="284" w:type="dxa"/>
            <w:vAlign w:val="center"/>
          </w:tcPr>
          <w:p w14:paraId="054B4514" w14:textId="77777777" w:rsidR="00362FF2" w:rsidRPr="00D754F9" w:rsidRDefault="00362FF2" w:rsidP="00D754F9">
            <w:pPr>
              <w:widowControl w:val="0"/>
              <w:autoSpaceDE w:val="0"/>
              <w:autoSpaceDN w:val="0"/>
              <w:adjustRightInd w:val="0"/>
              <w:spacing w:after="0" w:line="240" w:lineRule="auto"/>
              <w:rPr>
                <w:rFonts w:ascii="Times New Roman" w:hAnsi="Times New Roman"/>
                <w:b/>
                <w:sz w:val="24"/>
                <w:szCs w:val="24"/>
              </w:rPr>
            </w:pPr>
          </w:p>
        </w:tc>
        <w:tc>
          <w:tcPr>
            <w:tcW w:w="2657" w:type="dxa"/>
            <w:tcBorders>
              <w:bottom w:val="single" w:sz="4" w:space="0" w:color="auto"/>
            </w:tcBorders>
            <w:vAlign w:val="center"/>
          </w:tcPr>
          <w:p w14:paraId="33A5BA87" w14:textId="77777777" w:rsidR="00362FF2" w:rsidRPr="00D754F9" w:rsidRDefault="00362FF2" w:rsidP="00D754F9">
            <w:pPr>
              <w:widowControl w:val="0"/>
              <w:autoSpaceDE w:val="0"/>
              <w:autoSpaceDN w:val="0"/>
              <w:adjustRightInd w:val="0"/>
              <w:spacing w:after="0" w:line="240" w:lineRule="auto"/>
              <w:rPr>
                <w:rFonts w:ascii="Times New Roman" w:hAnsi="Times New Roman"/>
                <w:b/>
                <w:sz w:val="24"/>
                <w:szCs w:val="24"/>
              </w:rPr>
            </w:pPr>
            <w:r w:rsidRPr="00D754F9">
              <w:rPr>
                <w:rFonts w:ascii="Times New Roman" w:hAnsi="Times New Roman"/>
                <w:b/>
                <w:sz w:val="24"/>
                <w:szCs w:val="24"/>
              </w:rPr>
              <w:t>-</w:t>
            </w:r>
          </w:p>
        </w:tc>
      </w:tr>
      <w:tr w:rsidR="00362FF2" w:rsidRPr="00D754F9" w14:paraId="46206231" w14:textId="77777777" w:rsidTr="00D754F9">
        <w:tc>
          <w:tcPr>
            <w:tcW w:w="425" w:type="dxa"/>
            <w:vAlign w:val="center"/>
          </w:tcPr>
          <w:p w14:paraId="096BA281" w14:textId="77777777" w:rsidR="00362FF2" w:rsidRPr="00D754F9" w:rsidRDefault="00362FF2" w:rsidP="00D754F9">
            <w:pPr>
              <w:widowControl w:val="0"/>
              <w:autoSpaceDE w:val="0"/>
              <w:autoSpaceDN w:val="0"/>
              <w:adjustRightInd w:val="0"/>
              <w:spacing w:after="0" w:line="240" w:lineRule="auto"/>
              <w:ind w:left="-113"/>
              <w:rPr>
                <w:rFonts w:ascii="Times New Roman" w:hAnsi="Times New Roman"/>
                <w:b/>
                <w:sz w:val="24"/>
                <w:szCs w:val="24"/>
              </w:rPr>
            </w:pPr>
            <w:r w:rsidRPr="00D754F9">
              <w:rPr>
                <w:rFonts w:ascii="Times New Roman" w:hAnsi="Times New Roman"/>
                <w:b/>
                <w:sz w:val="24"/>
                <w:szCs w:val="24"/>
              </w:rPr>
              <w:t>от</w:t>
            </w:r>
          </w:p>
        </w:tc>
        <w:tc>
          <w:tcPr>
            <w:tcW w:w="284" w:type="dxa"/>
            <w:vAlign w:val="center"/>
          </w:tcPr>
          <w:p w14:paraId="0145F586" w14:textId="77777777" w:rsidR="00362FF2" w:rsidRPr="00D754F9" w:rsidRDefault="00362FF2" w:rsidP="00D754F9">
            <w:pPr>
              <w:widowControl w:val="0"/>
              <w:autoSpaceDE w:val="0"/>
              <w:autoSpaceDN w:val="0"/>
              <w:adjustRightInd w:val="0"/>
              <w:spacing w:after="0" w:line="240" w:lineRule="auto"/>
              <w:rPr>
                <w:rFonts w:ascii="Times New Roman" w:hAnsi="Times New Roman"/>
                <w:b/>
                <w:sz w:val="24"/>
                <w:szCs w:val="24"/>
              </w:rPr>
            </w:pPr>
          </w:p>
        </w:tc>
        <w:tc>
          <w:tcPr>
            <w:tcW w:w="5492" w:type="dxa"/>
            <w:gridSpan w:val="5"/>
            <w:tcBorders>
              <w:bottom w:val="single" w:sz="4" w:space="0" w:color="auto"/>
            </w:tcBorders>
            <w:vAlign w:val="center"/>
          </w:tcPr>
          <w:p w14:paraId="73E8D42B" w14:textId="77777777" w:rsidR="00362FF2" w:rsidRPr="00D754F9" w:rsidRDefault="009F7749" w:rsidP="00D754F9">
            <w:pPr>
              <w:widowControl w:val="0"/>
              <w:autoSpaceDE w:val="0"/>
              <w:autoSpaceDN w:val="0"/>
              <w:adjustRightInd w:val="0"/>
              <w:spacing w:after="0" w:line="240" w:lineRule="auto"/>
              <w:rPr>
                <w:rFonts w:ascii="Times New Roman" w:hAnsi="Times New Roman"/>
                <w:b/>
                <w:i/>
                <w:sz w:val="24"/>
                <w:szCs w:val="24"/>
              </w:rPr>
            </w:pPr>
            <w:r w:rsidRPr="00D754F9">
              <w:rPr>
                <w:rFonts w:ascii="Times New Roman" w:hAnsi="Times New Roman"/>
                <w:b/>
                <w:i/>
                <w:sz w:val="24"/>
                <w:szCs w:val="24"/>
              </w:rPr>
              <w:t>ООО «Проект»</w:t>
            </w:r>
          </w:p>
        </w:tc>
      </w:tr>
      <w:tr w:rsidR="00362FF2" w:rsidRPr="00D754F9" w14:paraId="09680325" w14:textId="77777777" w:rsidTr="004F1113">
        <w:tc>
          <w:tcPr>
            <w:tcW w:w="6201" w:type="dxa"/>
            <w:gridSpan w:val="7"/>
            <w:tcBorders>
              <w:bottom w:val="single" w:sz="4" w:space="0" w:color="auto"/>
            </w:tcBorders>
            <w:vAlign w:val="bottom"/>
          </w:tcPr>
          <w:p w14:paraId="6363DED2" w14:textId="77777777" w:rsidR="00362FF2" w:rsidRPr="00D754F9" w:rsidRDefault="00362FF2" w:rsidP="004F1113">
            <w:pPr>
              <w:widowControl w:val="0"/>
              <w:autoSpaceDE w:val="0"/>
              <w:autoSpaceDN w:val="0"/>
              <w:adjustRightInd w:val="0"/>
              <w:spacing w:after="0" w:line="240" w:lineRule="auto"/>
              <w:ind w:left="743"/>
              <w:rPr>
                <w:rFonts w:ascii="Times New Roman" w:hAnsi="Times New Roman"/>
                <w:b/>
                <w:i/>
                <w:sz w:val="24"/>
                <w:szCs w:val="24"/>
              </w:rPr>
            </w:pPr>
            <w:r w:rsidRPr="00D754F9">
              <w:rPr>
                <w:rFonts w:ascii="Times New Roman" w:hAnsi="Times New Roman"/>
                <w:b/>
                <w:i/>
                <w:sz w:val="24"/>
                <w:szCs w:val="24"/>
              </w:rPr>
              <w:t xml:space="preserve">г. Саратов, ул. </w:t>
            </w:r>
            <w:proofErr w:type="gramStart"/>
            <w:r w:rsidRPr="00D754F9">
              <w:rPr>
                <w:rFonts w:ascii="Times New Roman" w:hAnsi="Times New Roman"/>
                <w:b/>
                <w:i/>
                <w:sz w:val="24"/>
                <w:szCs w:val="24"/>
              </w:rPr>
              <w:t>Московская</w:t>
            </w:r>
            <w:proofErr w:type="gramEnd"/>
            <w:r w:rsidRPr="00D754F9">
              <w:rPr>
                <w:rFonts w:ascii="Times New Roman" w:hAnsi="Times New Roman"/>
                <w:b/>
                <w:i/>
                <w:sz w:val="24"/>
                <w:szCs w:val="24"/>
              </w:rPr>
              <w:t>, 1</w:t>
            </w:r>
          </w:p>
        </w:tc>
      </w:tr>
      <w:tr w:rsidR="00362FF2" w:rsidRPr="00D754F9" w14:paraId="12B489B7" w14:textId="77777777" w:rsidTr="004F1113">
        <w:tc>
          <w:tcPr>
            <w:tcW w:w="6201" w:type="dxa"/>
            <w:gridSpan w:val="7"/>
            <w:tcBorders>
              <w:top w:val="single" w:sz="4" w:space="0" w:color="auto"/>
              <w:bottom w:val="single" w:sz="4" w:space="0" w:color="auto"/>
            </w:tcBorders>
            <w:vAlign w:val="bottom"/>
          </w:tcPr>
          <w:p w14:paraId="764D68A5" w14:textId="77777777" w:rsidR="00362FF2" w:rsidRPr="00D754F9" w:rsidRDefault="009F7749" w:rsidP="004F1113">
            <w:pPr>
              <w:widowControl w:val="0"/>
              <w:autoSpaceDE w:val="0"/>
              <w:autoSpaceDN w:val="0"/>
              <w:adjustRightInd w:val="0"/>
              <w:spacing w:after="0" w:line="240" w:lineRule="auto"/>
              <w:ind w:left="743"/>
              <w:rPr>
                <w:rFonts w:ascii="Times New Roman" w:hAnsi="Times New Roman"/>
                <w:b/>
                <w:i/>
                <w:sz w:val="24"/>
                <w:szCs w:val="24"/>
              </w:rPr>
            </w:pPr>
            <w:r w:rsidRPr="00D754F9">
              <w:rPr>
                <w:rFonts w:ascii="Times New Roman" w:hAnsi="Times New Roman"/>
                <w:b/>
                <w:i/>
                <w:sz w:val="24"/>
                <w:szCs w:val="24"/>
              </w:rPr>
              <w:t>ОГРН 1234567890123 ИНН1234567890</w:t>
            </w:r>
          </w:p>
        </w:tc>
      </w:tr>
      <w:tr w:rsidR="00362FF2" w:rsidRPr="00D754F9" w14:paraId="1E06D3E2" w14:textId="77777777" w:rsidTr="004F1113">
        <w:tc>
          <w:tcPr>
            <w:tcW w:w="6201" w:type="dxa"/>
            <w:gridSpan w:val="7"/>
            <w:tcBorders>
              <w:top w:val="single" w:sz="4" w:space="0" w:color="auto"/>
              <w:bottom w:val="single" w:sz="4" w:space="0" w:color="auto"/>
            </w:tcBorders>
            <w:vAlign w:val="bottom"/>
          </w:tcPr>
          <w:p w14:paraId="3313EA0D" w14:textId="77777777" w:rsidR="00362FF2" w:rsidRPr="00D754F9" w:rsidRDefault="00362FF2" w:rsidP="004F1113">
            <w:pPr>
              <w:widowControl w:val="0"/>
              <w:autoSpaceDE w:val="0"/>
              <w:autoSpaceDN w:val="0"/>
              <w:adjustRightInd w:val="0"/>
              <w:spacing w:after="0" w:line="240" w:lineRule="auto"/>
              <w:ind w:left="743"/>
              <w:rPr>
                <w:rFonts w:ascii="Times New Roman" w:hAnsi="Times New Roman"/>
                <w:b/>
                <w:i/>
                <w:sz w:val="24"/>
                <w:szCs w:val="24"/>
                <w:lang w:val="en-US"/>
              </w:rPr>
            </w:pPr>
            <w:r w:rsidRPr="00D754F9">
              <w:rPr>
                <w:rFonts w:ascii="Times New Roman" w:hAnsi="Times New Roman"/>
                <w:b/>
                <w:i/>
                <w:sz w:val="24"/>
                <w:szCs w:val="24"/>
              </w:rPr>
              <w:t>тел</w:t>
            </w:r>
            <w:r w:rsidRPr="00D754F9">
              <w:rPr>
                <w:rFonts w:ascii="Times New Roman" w:hAnsi="Times New Roman"/>
                <w:b/>
                <w:i/>
                <w:sz w:val="24"/>
                <w:szCs w:val="24"/>
                <w:lang w:val="en-US"/>
              </w:rPr>
              <w:t xml:space="preserve">. 99-99-99, </w:t>
            </w:r>
          </w:p>
        </w:tc>
      </w:tr>
      <w:tr w:rsidR="00362FF2" w:rsidRPr="00A44314" w14:paraId="72A46A2C" w14:textId="77777777" w:rsidTr="004F1113">
        <w:tc>
          <w:tcPr>
            <w:tcW w:w="6201" w:type="dxa"/>
            <w:gridSpan w:val="7"/>
            <w:tcBorders>
              <w:top w:val="single" w:sz="4" w:space="0" w:color="auto"/>
              <w:bottom w:val="single" w:sz="4" w:space="0" w:color="auto"/>
            </w:tcBorders>
            <w:vAlign w:val="bottom"/>
          </w:tcPr>
          <w:p w14:paraId="06FB52CE" w14:textId="35468A2B" w:rsidR="00362FF2" w:rsidRPr="00F364DE" w:rsidRDefault="00362FF2" w:rsidP="004F1113">
            <w:pPr>
              <w:widowControl w:val="0"/>
              <w:autoSpaceDE w:val="0"/>
              <w:autoSpaceDN w:val="0"/>
              <w:adjustRightInd w:val="0"/>
              <w:spacing w:after="0" w:line="240" w:lineRule="auto"/>
              <w:ind w:left="743"/>
              <w:rPr>
                <w:rFonts w:ascii="Times New Roman" w:hAnsi="Times New Roman"/>
                <w:b/>
                <w:sz w:val="24"/>
                <w:szCs w:val="24"/>
                <w:lang w:val="en-US"/>
              </w:rPr>
            </w:pPr>
            <w:r w:rsidRPr="00D754F9">
              <w:rPr>
                <w:rFonts w:ascii="Times New Roman" w:hAnsi="Times New Roman"/>
                <w:b/>
                <w:i/>
                <w:sz w:val="24"/>
                <w:szCs w:val="24"/>
                <w:lang w:val="en-US"/>
              </w:rPr>
              <w:t xml:space="preserve">e-mail </w:t>
            </w:r>
            <w:r w:rsidR="00F364DE">
              <w:rPr>
                <w:rFonts w:ascii="Times New Roman" w:hAnsi="Times New Roman"/>
                <w:b/>
                <w:i/>
                <w:sz w:val="24"/>
                <w:szCs w:val="24"/>
                <w:lang w:val="en-US"/>
              </w:rPr>
              <w:t>proekt@mail.ru</w:t>
            </w:r>
          </w:p>
        </w:tc>
      </w:tr>
      <w:tr w:rsidR="00362FF2" w:rsidRPr="00D754F9" w14:paraId="519A9D88" w14:textId="77777777" w:rsidTr="00D754F9">
        <w:tc>
          <w:tcPr>
            <w:tcW w:w="6201" w:type="dxa"/>
            <w:gridSpan w:val="7"/>
            <w:tcBorders>
              <w:top w:val="single" w:sz="4" w:space="0" w:color="auto"/>
            </w:tcBorders>
            <w:vAlign w:val="center"/>
          </w:tcPr>
          <w:p w14:paraId="288A02D0" w14:textId="77777777" w:rsidR="00362FF2" w:rsidRPr="00D754F9" w:rsidRDefault="00362FF2" w:rsidP="00D754F9">
            <w:pPr>
              <w:widowControl w:val="0"/>
              <w:autoSpaceDE w:val="0"/>
              <w:autoSpaceDN w:val="0"/>
              <w:spacing w:after="0" w:line="240" w:lineRule="auto"/>
              <w:jc w:val="center"/>
              <w:rPr>
                <w:rFonts w:ascii="Times New Roman" w:hAnsi="Times New Roman"/>
                <w:sz w:val="24"/>
                <w:szCs w:val="24"/>
              </w:rPr>
            </w:pPr>
            <w:proofErr w:type="gramStart"/>
            <w:r w:rsidRPr="00D754F9">
              <w:rPr>
                <w:rFonts w:ascii="Times New Roman" w:hAnsi="Times New Roman"/>
                <w:sz w:val="18"/>
                <w:szCs w:val="18"/>
              </w:rPr>
              <w:t>(наименование юридического лица, почтовый адрес, ОГРН, ИНН, почтовый адрес, телефон, факс, электронная почта; либо Ф.И.О физического лица, паспортные данные, почтовый адрес, телефон, факс, электронная почта)</w:t>
            </w:r>
            <w:proofErr w:type="gramEnd"/>
          </w:p>
        </w:tc>
      </w:tr>
    </w:tbl>
    <w:p w14:paraId="339A5E8C" w14:textId="77777777" w:rsidR="00362FF2" w:rsidRDefault="00362FF2" w:rsidP="00362FF2">
      <w:pPr>
        <w:widowControl w:val="0"/>
        <w:autoSpaceDE w:val="0"/>
        <w:autoSpaceDN w:val="0"/>
        <w:spacing w:after="0" w:line="240" w:lineRule="auto"/>
        <w:jc w:val="center"/>
        <w:rPr>
          <w:rFonts w:ascii="Times New Roman" w:hAnsi="Times New Roman"/>
          <w:b/>
          <w:sz w:val="28"/>
          <w:szCs w:val="28"/>
        </w:rPr>
      </w:pPr>
    </w:p>
    <w:p w14:paraId="4429E92A" w14:textId="77777777" w:rsidR="00362FF2" w:rsidRPr="00A63091" w:rsidRDefault="00362FF2" w:rsidP="00362FF2">
      <w:pPr>
        <w:widowControl w:val="0"/>
        <w:autoSpaceDE w:val="0"/>
        <w:autoSpaceDN w:val="0"/>
        <w:spacing w:after="0" w:line="240" w:lineRule="auto"/>
        <w:jc w:val="center"/>
        <w:rPr>
          <w:rFonts w:ascii="Times New Roman" w:hAnsi="Times New Roman"/>
          <w:b/>
          <w:color w:val="FFFFFF" w:themeColor="background1"/>
          <w:sz w:val="28"/>
          <w:szCs w:val="28"/>
        </w:rPr>
      </w:pPr>
    </w:p>
    <w:p w14:paraId="16E2D4F7" w14:textId="77777777" w:rsidR="009F7749" w:rsidRPr="00747A52" w:rsidRDefault="009F7749" w:rsidP="009F7749">
      <w:pPr>
        <w:pStyle w:val="ConsPlusNonformat"/>
        <w:jc w:val="center"/>
        <w:rPr>
          <w:rFonts w:ascii="Times New Roman" w:hAnsi="Times New Roman" w:cs="Times New Roman"/>
          <w:b/>
          <w:sz w:val="28"/>
          <w:szCs w:val="28"/>
        </w:rPr>
      </w:pPr>
      <w:r w:rsidRPr="00747A52">
        <w:rPr>
          <w:rFonts w:ascii="Times New Roman" w:hAnsi="Times New Roman" w:cs="Times New Roman"/>
          <w:b/>
          <w:sz w:val="28"/>
          <w:szCs w:val="28"/>
        </w:rPr>
        <w:t>ЗАЯВЛЕНИЕ</w:t>
      </w:r>
    </w:p>
    <w:p w14:paraId="1710C001" w14:textId="77777777" w:rsidR="009F7749" w:rsidRPr="00747A52" w:rsidRDefault="009F7749" w:rsidP="009F7749">
      <w:pPr>
        <w:pStyle w:val="ConsPlusNonformat"/>
        <w:ind w:firstLine="708"/>
        <w:jc w:val="both"/>
        <w:rPr>
          <w:rFonts w:ascii="Times New Roman" w:hAnsi="Times New Roman" w:cs="Times New Roman"/>
          <w:sz w:val="28"/>
          <w:szCs w:val="28"/>
        </w:rPr>
      </w:pPr>
    </w:p>
    <w:p w14:paraId="78A2A9A5" w14:textId="77777777" w:rsidR="009F7749" w:rsidRDefault="009F7749" w:rsidP="009F7749">
      <w:pPr>
        <w:pStyle w:val="ConsPlusNonformat"/>
        <w:ind w:firstLine="708"/>
        <w:jc w:val="both"/>
        <w:rPr>
          <w:rFonts w:ascii="Times New Roman" w:hAnsi="Times New Roman" w:cs="Times New Roman"/>
          <w:sz w:val="28"/>
          <w:szCs w:val="28"/>
        </w:rPr>
      </w:pPr>
      <w:r w:rsidRPr="00747A52">
        <w:rPr>
          <w:rFonts w:ascii="Times New Roman" w:hAnsi="Times New Roman" w:cs="Times New Roman"/>
          <w:sz w:val="28"/>
          <w:szCs w:val="28"/>
        </w:rPr>
        <w:t>Прошу Вас в соответствии со статьей 39.17 Земельного кодекса Российской Федерации представить</w:t>
      </w:r>
      <w:r>
        <w:rPr>
          <w:rFonts w:ascii="Times New Roman" w:hAnsi="Times New Roman" w:cs="Times New Roman"/>
          <w:sz w:val="28"/>
          <w:szCs w:val="28"/>
        </w:rPr>
        <w:t xml:space="preserve"> </w:t>
      </w:r>
      <w:r w:rsidR="002A5D45">
        <w:rPr>
          <w:rFonts w:ascii="Times New Roman" w:hAnsi="Times New Roman" w:cs="Times New Roman"/>
          <w:sz w:val="28"/>
          <w:szCs w:val="28"/>
        </w:rPr>
        <w:t xml:space="preserve"> </w:t>
      </w:r>
      <w:r w:rsidRPr="002A5D45">
        <w:rPr>
          <w:rFonts w:ascii="Times New Roman" w:hAnsi="Times New Roman" w:cs="Times New Roman"/>
          <w:b/>
          <w:i/>
          <w:sz w:val="28"/>
          <w:szCs w:val="28"/>
          <w:u w:val="single"/>
        </w:rPr>
        <w:t xml:space="preserve">в аренду сроком на </w:t>
      </w:r>
      <w:r w:rsidR="002A5D45" w:rsidRPr="002A5D45">
        <w:rPr>
          <w:rFonts w:ascii="Times New Roman" w:hAnsi="Times New Roman" w:cs="Times New Roman"/>
          <w:b/>
          <w:i/>
          <w:sz w:val="28"/>
          <w:szCs w:val="28"/>
          <w:u w:val="single"/>
        </w:rPr>
        <w:t>3 (три) года</w:t>
      </w:r>
      <w:proofErr w:type="gramStart"/>
      <w:r w:rsidR="002A5D45">
        <w:rPr>
          <w:rFonts w:ascii="Times New Roman" w:hAnsi="Times New Roman" w:cs="Times New Roman"/>
          <w:b/>
          <w:i/>
          <w:sz w:val="28"/>
          <w:szCs w:val="28"/>
          <w:u w:val="single"/>
        </w:rPr>
        <w:t xml:space="preserve">                 </w:t>
      </w:r>
      <w:r w:rsidR="002A5D45" w:rsidRPr="002A5D45">
        <w:rPr>
          <w:rFonts w:ascii="Times New Roman" w:hAnsi="Times New Roman" w:cs="Times New Roman"/>
          <w:b/>
          <w:i/>
          <w:color w:val="FFFFFF" w:themeColor="background1"/>
          <w:sz w:val="28"/>
          <w:szCs w:val="28"/>
          <w:u w:val="single"/>
        </w:rPr>
        <w:t>.</w:t>
      </w:r>
      <w:proofErr w:type="gramEnd"/>
    </w:p>
    <w:p w14:paraId="1353237E" w14:textId="77777777" w:rsidR="009F7749" w:rsidRDefault="009F7749" w:rsidP="009F7749">
      <w:pPr>
        <w:pStyle w:val="ConsPlusNonformat"/>
        <w:jc w:val="center"/>
        <w:rPr>
          <w:rFonts w:ascii="Times New Roman" w:hAnsi="Times New Roman" w:cs="Times New Roman"/>
        </w:rPr>
      </w:pPr>
    </w:p>
    <w:p w14:paraId="778558AF" w14:textId="77777777" w:rsidR="002A5D45" w:rsidRPr="002A5D45" w:rsidRDefault="002A5D45" w:rsidP="002A5D45">
      <w:pPr>
        <w:pStyle w:val="ConsPlusNonformat"/>
        <w:jc w:val="both"/>
        <w:rPr>
          <w:rFonts w:ascii="Times New Roman" w:hAnsi="Times New Roman" w:cs="Times New Roman"/>
          <w:b/>
          <w:color w:val="FFFFFF" w:themeColor="background1"/>
          <w:sz w:val="24"/>
          <w:szCs w:val="24"/>
          <w:u w:val="single"/>
        </w:rPr>
      </w:pPr>
      <w:r w:rsidRPr="002A5D45">
        <w:rPr>
          <w:rFonts w:ascii="Times New Roman" w:hAnsi="Times New Roman" w:cs="Times New Roman"/>
          <w:b/>
          <w:sz w:val="24"/>
          <w:szCs w:val="24"/>
          <w:u w:val="single"/>
        </w:rPr>
        <w:t xml:space="preserve">                            </w:t>
      </w:r>
      <w:r>
        <w:rPr>
          <w:rFonts w:ascii="Times New Roman" w:hAnsi="Times New Roman" w:cs="Times New Roman"/>
          <w:b/>
          <w:sz w:val="24"/>
          <w:szCs w:val="24"/>
          <w:u w:val="single"/>
        </w:rPr>
        <w:t xml:space="preserve">                                                                                      </w:t>
      </w:r>
      <w:r w:rsidRPr="002A5D45">
        <w:rPr>
          <w:rFonts w:ascii="Times New Roman" w:hAnsi="Times New Roman" w:cs="Times New Roman"/>
          <w:b/>
          <w:sz w:val="24"/>
          <w:szCs w:val="24"/>
          <w:u w:val="single"/>
        </w:rPr>
        <w:t xml:space="preserve">                                             </w:t>
      </w:r>
      <w:r w:rsidRPr="002A5D45">
        <w:rPr>
          <w:rFonts w:ascii="Times New Roman" w:hAnsi="Times New Roman" w:cs="Times New Roman"/>
          <w:b/>
          <w:color w:val="FFFFFF" w:themeColor="background1"/>
          <w:sz w:val="24"/>
          <w:szCs w:val="24"/>
          <w:u w:val="single"/>
        </w:rPr>
        <w:t>.</w:t>
      </w:r>
    </w:p>
    <w:p w14:paraId="51A82F74" w14:textId="77777777" w:rsidR="009F7749" w:rsidRDefault="002A5D45" w:rsidP="009F7749">
      <w:pPr>
        <w:pStyle w:val="ConsPlusNonformat"/>
        <w:jc w:val="center"/>
        <w:rPr>
          <w:rFonts w:ascii="Times New Roman" w:hAnsi="Times New Roman" w:cs="Times New Roman"/>
        </w:rPr>
      </w:pPr>
      <w:r w:rsidRPr="009F7749">
        <w:rPr>
          <w:rFonts w:ascii="Times New Roman" w:hAnsi="Times New Roman" w:cs="Times New Roman"/>
        </w:rPr>
        <w:t>(</w:t>
      </w:r>
      <w:r w:rsidRPr="009F7749">
        <w:rPr>
          <w:rFonts w:ascii="Times New Roman" w:hAnsi="Times New Roman" w:cs="Times New Roman"/>
          <w:i/>
        </w:rPr>
        <w:t>вид права, на котором заявитель желает приобрести земельный участок</w:t>
      </w:r>
      <w:r w:rsidRPr="009F7749">
        <w:rPr>
          <w:rFonts w:ascii="Times New Roman" w:hAnsi="Times New Roman" w:cs="Times New Roman"/>
        </w:rPr>
        <w:t>)</w:t>
      </w:r>
    </w:p>
    <w:p w14:paraId="3C3154F9" w14:textId="77777777" w:rsidR="002A5D45" w:rsidRPr="009F7749" w:rsidRDefault="002A5D45" w:rsidP="009F7749">
      <w:pPr>
        <w:pStyle w:val="ConsPlusNonformat"/>
        <w:jc w:val="center"/>
        <w:rPr>
          <w:rFonts w:ascii="Times New Roman" w:hAnsi="Times New Roman" w:cs="Times New Roman"/>
        </w:rPr>
      </w:pPr>
    </w:p>
    <w:p w14:paraId="4B95BA82" w14:textId="77777777" w:rsidR="002A5D45" w:rsidRDefault="009F7749" w:rsidP="009F7749">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 xml:space="preserve">земельный участок площадью </w:t>
      </w:r>
      <w:r w:rsidR="002A5D45" w:rsidRPr="002A5D45">
        <w:rPr>
          <w:rFonts w:ascii="Times New Roman" w:hAnsi="Times New Roman" w:cs="Times New Roman"/>
          <w:b/>
          <w:i/>
          <w:sz w:val="28"/>
          <w:szCs w:val="28"/>
          <w:u w:val="single"/>
        </w:rPr>
        <w:t>2500</w:t>
      </w:r>
      <w:r w:rsidRPr="00747A52">
        <w:rPr>
          <w:rFonts w:ascii="Times New Roman" w:hAnsi="Times New Roman" w:cs="Times New Roman"/>
          <w:sz w:val="28"/>
          <w:szCs w:val="28"/>
        </w:rPr>
        <w:t xml:space="preserve"> кв. м., расположенный по адресу:</w:t>
      </w:r>
    </w:p>
    <w:p w14:paraId="4A20F633" w14:textId="77777777" w:rsidR="009F7749" w:rsidRDefault="002A5D45" w:rsidP="009F7749">
      <w:pPr>
        <w:pStyle w:val="ConsPlusNonformat"/>
        <w:jc w:val="both"/>
        <w:rPr>
          <w:rFonts w:ascii="Times New Roman" w:hAnsi="Times New Roman" w:cs="Times New Roman"/>
          <w:sz w:val="28"/>
          <w:szCs w:val="28"/>
        </w:rPr>
      </w:pPr>
      <w:r>
        <w:rPr>
          <w:rFonts w:ascii="Times New Roman" w:hAnsi="Times New Roman" w:cs="Times New Roman"/>
          <w:b/>
          <w:i/>
          <w:sz w:val="28"/>
          <w:szCs w:val="28"/>
          <w:u w:val="single"/>
        </w:rPr>
        <w:t xml:space="preserve">    Саратовская область, г. Саратов, ул. Московская, 1                                    </w:t>
      </w:r>
      <w:r w:rsidR="009F7749" w:rsidRPr="00747A52">
        <w:rPr>
          <w:rFonts w:ascii="Times New Roman" w:hAnsi="Times New Roman" w:cs="Times New Roman"/>
          <w:sz w:val="28"/>
          <w:szCs w:val="28"/>
        </w:rPr>
        <w:t xml:space="preserve">, </w:t>
      </w:r>
    </w:p>
    <w:p w14:paraId="6D91EEB9" w14:textId="77777777" w:rsidR="002A5D45" w:rsidRPr="00747A52" w:rsidRDefault="002A5D45" w:rsidP="002A5D45">
      <w:pPr>
        <w:pStyle w:val="ConsPlusNonformat"/>
        <w:ind w:firstLine="708"/>
        <w:jc w:val="center"/>
        <w:rPr>
          <w:rFonts w:ascii="Times New Roman" w:hAnsi="Times New Roman" w:cs="Times New Roman"/>
          <w:sz w:val="28"/>
          <w:szCs w:val="28"/>
        </w:rPr>
      </w:pPr>
      <w:r w:rsidRPr="009F7749">
        <w:rPr>
          <w:rFonts w:ascii="Times New Roman" w:hAnsi="Times New Roman" w:cs="Times New Roman"/>
        </w:rPr>
        <w:t>(</w:t>
      </w:r>
      <w:r w:rsidRPr="009F7749">
        <w:rPr>
          <w:rFonts w:ascii="Times New Roman" w:hAnsi="Times New Roman" w:cs="Times New Roman"/>
          <w:i/>
        </w:rPr>
        <w:t>адрес земельного участка</w:t>
      </w:r>
      <w:r w:rsidRPr="009F7749">
        <w:rPr>
          <w:rFonts w:ascii="Times New Roman" w:hAnsi="Times New Roman" w:cs="Times New Roman"/>
        </w:rPr>
        <w:t>)</w:t>
      </w:r>
    </w:p>
    <w:p w14:paraId="12801423" w14:textId="77777777" w:rsidR="009F7749" w:rsidRPr="00747A52" w:rsidRDefault="009F7749" w:rsidP="009F7749">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 xml:space="preserve">кадастровый номер: </w:t>
      </w:r>
      <w:r>
        <w:rPr>
          <w:rFonts w:ascii="Times New Roman" w:hAnsi="Times New Roman" w:cs="Times New Roman"/>
          <w:sz w:val="28"/>
          <w:szCs w:val="28"/>
        </w:rPr>
        <w:t xml:space="preserve"> </w:t>
      </w:r>
      <w:r w:rsidR="002A5D45">
        <w:rPr>
          <w:rFonts w:ascii="Times New Roman" w:hAnsi="Times New Roman" w:cs="Times New Roman"/>
          <w:b/>
          <w:i/>
          <w:sz w:val="28"/>
          <w:szCs w:val="28"/>
          <w:u w:val="single"/>
        </w:rPr>
        <w:t xml:space="preserve">   64:48:000000:00                                                                     </w:t>
      </w:r>
      <w:r w:rsidRPr="00747A52">
        <w:rPr>
          <w:rFonts w:ascii="Times New Roman" w:hAnsi="Times New Roman" w:cs="Times New Roman"/>
          <w:sz w:val="28"/>
          <w:szCs w:val="28"/>
        </w:rPr>
        <w:t>,</w:t>
      </w:r>
    </w:p>
    <w:p w14:paraId="56914FF7" w14:textId="77777777" w:rsidR="009F7749" w:rsidRPr="009F7749" w:rsidRDefault="009F7749" w:rsidP="009F7749">
      <w:pPr>
        <w:pStyle w:val="ConsPlusNonformat"/>
        <w:ind w:left="2124" w:firstLine="708"/>
        <w:jc w:val="center"/>
        <w:rPr>
          <w:rFonts w:ascii="Times New Roman" w:hAnsi="Times New Roman" w:cs="Times New Roman"/>
        </w:rPr>
      </w:pPr>
      <w:r w:rsidRPr="009F7749">
        <w:rPr>
          <w:rFonts w:ascii="Times New Roman" w:hAnsi="Times New Roman" w:cs="Times New Roman"/>
        </w:rPr>
        <w:t>(</w:t>
      </w:r>
      <w:r w:rsidRPr="009F7749">
        <w:rPr>
          <w:rFonts w:ascii="Times New Roman" w:hAnsi="Times New Roman" w:cs="Times New Roman"/>
          <w:i/>
        </w:rPr>
        <w:t>в случае если границы земельного участка подлежат уточнению</w:t>
      </w:r>
      <w:r w:rsidRPr="009F7749">
        <w:rPr>
          <w:rFonts w:ascii="Times New Roman" w:hAnsi="Times New Roman" w:cs="Times New Roman"/>
        </w:rPr>
        <w:t>)</w:t>
      </w:r>
    </w:p>
    <w:p w14:paraId="1FB59AFD" w14:textId="77777777" w:rsidR="009F7749" w:rsidRPr="00747A52" w:rsidRDefault="009F7749" w:rsidP="009F7749">
      <w:pPr>
        <w:pStyle w:val="ConsPlusNonformat"/>
        <w:jc w:val="both"/>
        <w:rPr>
          <w:rFonts w:ascii="Times New Roman" w:hAnsi="Times New Roman" w:cs="Times New Roman"/>
          <w:sz w:val="28"/>
          <w:szCs w:val="28"/>
        </w:rPr>
      </w:pPr>
      <w:r>
        <w:rPr>
          <w:rFonts w:ascii="Times New Roman" w:hAnsi="Times New Roman" w:cs="Times New Roman"/>
          <w:sz w:val="28"/>
          <w:szCs w:val="28"/>
        </w:rPr>
        <w:t>для целей</w:t>
      </w:r>
      <w:r w:rsidR="002A5D45">
        <w:rPr>
          <w:rFonts w:ascii="Times New Roman" w:hAnsi="Times New Roman" w:cs="Times New Roman"/>
          <w:sz w:val="28"/>
          <w:szCs w:val="28"/>
        </w:rPr>
        <w:t xml:space="preserve"> </w:t>
      </w:r>
      <w:r w:rsidR="002A5D45">
        <w:rPr>
          <w:rFonts w:ascii="Times New Roman" w:hAnsi="Times New Roman" w:cs="Times New Roman"/>
          <w:b/>
          <w:i/>
          <w:sz w:val="28"/>
          <w:szCs w:val="28"/>
          <w:u w:val="single"/>
        </w:rPr>
        <w:t xml:space="preserve">    размещения объекта торговли</w:t>
      </w:r>
      <w:proofErr w:type="gramStart"/>
      <w:r w:rsidR="002A5D45">
        <w:rPr>
          <w:rFonts w:ascii="Times New Roman" w:hAnsi="Times New Roman" w:cs="Times New Roman"/>
          <w:b/>
          <w:i/>
          <w:sz w:val="28"/>
          <w:szCs w:val="28"/>
          <w:u w:val="single"/>
        </w:rPr>
        <w:t xml:space="preserve">                                                           </w:t>
      </w:r>
      <w:r w:rsidRPr="00747A52">
        <w:rPr>
          <w:rFonts w:ascii="Times New Roman" w:hAnsi="Times New Roman" w:cs="Times New Roman"/>
          <w:sz w:val="28"/>
          <w:szCs w:val="28"/>
        </w:rPr>
        <w:t>,</w:t>
      </w:r>
      <w:proofErr w:type="gramEnd"/>
    </w:p>
    <w:p w14:paraId="150790BD" w14:textId="77777777" w:rsidR="009F7749" w:rsidRPr="009F7749" w:rsidRDefault="009F7749" w:rsidP="009F7749">
      <w:pPr>
        <w:pStyle w:val="ConsPlusNonformat"/>
        <w:ind w:firstLine="708"/>
        <w:jc w:val="center"/>
        <w:rPr>
          <w:rFonts w:ascii="Times New Roman" w:hAnsi="Times New Roman" w:cs="Times New Roman"/>
        </w:rPr>
      </w:pPr>
      <w:r w:rsidRPr="009F7749">
        <w:rPr>
          <w:rFonts w:ascii="Times New Roman" w:hAnsi="Times New Roman" w:cs="Times New Roman"/>
        </w:rPr>
        <w:t>(</w:t>
      </w:r>
      <w:r w:rsidRPr="009F7749">
        <w:rPr>
          <w:rFonts w:ascii="Times New Roman" w:hAnsi="Times New Roman" w:cs="Times New Roman"/>
          <w:i/>
        </w:rPr>
        <w:t>указывается цель использования земельного участка</w:t>
      </w:r>
      <w:r w:rsidRPr="009F7749">
        <w:rPr>
          <w:rFonts w:ascii="Times New Roman" w:hAnsi="Times New Roman" w:cs="Times New Roman"/>
        </w:rPr>
        <w:t>)</w:t>
      </w:r>
    </w:p>
    <w:p w14:paraId="5E48584F" w14:textId="77777777" w:rsidR="009F7749" w:rsidRPr="00747A52" w:rsidRDefault="009F7749" w:rsidP="009F7749">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на основании</w:t>
      </w:r>
      <w:r w:rsidR="002A5D45">
        <w:rPr>
          <w:rFonts w:ascii="Times New Roman" w:hAnsi="Times New Roman" w:cs="Times New Roman"/>
          <w:sz w:val="28"/>
          <w:szCs w:val="28"/>
        </w:rPr>
        <w:t xml:space="preserve"> </w:t>
      </w:r>
      <w:r w:rsidR="00710CF2" w:rsidRPr="00710CF2">
        <w:rPr>
          <w:rFonts w:ascii="Times New Roman" w:hAnsi="Times New Roman" w:cs="Times New Roman"/>
          <w:b/>
          <w:i/>
          <w:sz w:val="28"/>
          <w:szCs w:val="28"/>
          <w:u w:val="single"/>
        </w:rPr>
        <w:t xml:space="preserve"> </w:t>
      </w:r>
      <w:r w:rsidR="00710CF2">
        <w:rPr>
          <w:rFonts w:ascii="Times New Roman" w:hAnsi="Times New Roman" w:cs="Times New Roman"/>
          <w:b/>
          <w:i/>
          <w:sz w:val="28"/>
          <w:szCs w:val="28"/>
          <w:u w:val="single"/>
        </w:rPr>
        <w:t xml:space="preserve"> </w:t>
      </w:r>
      <w:r w:rsidR="00710CF2" w:rsidRPr="00710CF2">
        <w:rPr>
          <w:rFonts w:ascii="Times New Roman" w:hAnsi="Times New Roman" w:cs="Times New Roman"/>
          <w:b/>
          <w:i/>
          <w:sz w:val="28"/>
          <w:szCs w:val="28"/>
          <w:u w:val="single"/>
        </w:rPr>
        <w:t>подпункта 10 пункта 2 статьи 39.6 Земельного кодекса РФ</w:t>
      </w:r>
      <w:proofErr w:type="gramStart"/>
      <w:r w:rsidR="00710CF2" w:rsidRPr="00710CF2">
        <w:rPr>
          <w:rFonts w:ascii="Times New Roman" w:hAnsi="Times New Roman" w:cs="Times New Roman"/>
          <w:b/>
          <w:i/>
          <w:sz w:val="28"/>
          <w:szCs w:val="28"/>
          <w:u w:val="single"/>
        </w:rPr>
        <w:t xml:space="preserve"> </w:t>
      </w:r>
      <w:r w:rsidR="00710CF2">
        <w:rPr>
          <w:rFonts w:ascii="Times New Roman" w:hAnsi="Times New Roman" w:cs="Times New Roman"/>
          <w:b/>
          <w:i/>
          <w:sz w:val="28"/>
          <w:szCs w:val="28"/>
          <w:u w:val="single"/>
        </w:rPr>
        <w:t xml:space="preserve"> </w:t>
      </w:r>
      <w:r w:rsidR="00710CF2" w:rsidRPr="00710CF2">
        <w:rPr>
          <w:rFonts w:ascii="Times New Roman" w:hAnsi="Times New Roman" w:cs="Times New Roman"/>
          <w:b/>
          <w:i/>
          <w:sz w:val="28"/>
          <w:szCs w:val="28"/>
          <w:u w:val="single"/>
        </w:rPr>
        <w:t xml:space="preserve"> </w:t>
      </w:r>
      <w:r w:rsidRPr="00747A52">
        <w:rPr>
          <w:rFonts w:ascii="Times New Roman" w:hAnsi="Times New Roman" w:cs="Times New Roman"/>
          <w:sz w:val="28"/>
          <w:szCs w:val="28"/>
        </w:rPr>
        <w:t>,</w:t>
      </w:r>
      <w:proofErr w:type="gramEnd"/>
    </w:p>
    <w:p w14:paraId="1870AAA4" w14:textId="77777777" w:rsidR="009F7749" w:rsidRDefault="009F7749" w:rsidP="009F7749">
      <w:pPr>
        <w:pStyle w:val="ConsPlusNonformat"/>
        <w:ind w:left="708" w:firstLine="708"/>
        <w:jc w:val="center"/>
        <w:rPr>
          <w:rFonts w:ascii="Times New Roman" w:hAnsi="Times New Roman" w:cs="Times New Roman"/>
          <w:i/>
        </w:rPr>
      </w:pPr>
      <w:proofErr w:type="gramStart"/>
      <w:r w:rsidRPr="009F7749">
        <w:rPr>
          <w:rFonts w:ascii="Times New Roman" w:hAnsi="Times New Roman" w:cs="Times New Roman"/>
        </w:rPr>
        <w:t>(</w:t>
      </w:r>
      <w:r w:rsidRPr="009F7749">
        <w:rPr>
          <w:rFonts w:ascii="Times New Roman" w:hAnsi="Times New Roman" w:cs="Times New Roman"/>
          <w:i/>
        </w:rPr>
        <w:t xml:space="preserve">основание предоставления земельного участка без проведения торгов </w:t>
      </w:r>
      <w:proofErr w:type="gramEnd"/>
    </w:p>
    <w:p w14:paraId="354F042F" w14:textId="77777777" w:rsidR="009F7749" w:rsidRDefault="009F7749" w:rsidP="009F7749">
      <w:pPr>
        <w:pStyle w:val="ConsPlusNonformat"/>
        <w:ind w:left="708" w:firstLine="708"/>
        <w:jc w:val="center"/>
        <w:rPr>
          <w:rFonts w:ascii="Times New Roman" w:hAnsi="Times New Roman" w:cs="Times New Roman"/>
          <w:i/>
        </w:rPr>
      </w:pPr>
      <w:r w:rsidRPr="009F7749">
        <w:rPr>
          <w:rFonts w:ascii="Times New Roman" w:hAnsi="Times New Roman" w:cs="Times New Roman"/>
          <w:i/>
        </w:rPr>
        <w:t xml:space="preserve">из числа </w:t>
      </w:r>
      <w:proofErr w:type="gramStart"/>
      <w:r w:rsidRPr="009F7749">
        <w:rPr>
          <w:rFonts w:ascii="Times New Roman" w:hAnsi="Times New Roman" w:cs="Times New Roman"/>
          <w:i/>
        </w:rPr>
        <w:t>предусмотренных</w:t>
      </w:r>
      <w:proofErr w:type="gramEnd"/>
      <w:r w:rsidRPr="009F7749">
        <w:rPr>
          <w:rFonts w:ascii="Times New Roman" w:hAnsi="Times New Roman" w:cs="Times New Roman"/>
          <w:i/>
        </w:rPr>
        <w:t xml:space="preserve"> пунктом 2 статьи 39.3, статьей 39.5,</w:t>
      </w:r>
    </w:p>
    <w:p w14:paraId="3360582A" w14:textId="77777777" w:rsidR="009F7749" w:rsidRPr="009F7749" w:rsidRDefault="009F7749" w:rsidP="009F7749">
      <w:pPr>
        <w:pStyle w:val="ConsPlusNonformat"/>
        <w:ind w:left="708" w:firstLine="708"/>
        <w:jc w:val="center"/>
        <w:rPr>
          <w:rFonts w:ascii="Times New Roman" w:hAnsi="Times New Roman" w:cs="Times New Roman"/>
        </w:rPr>
      </w:pPr>
      <w:r w:rsidRPr="009F7749">
        <w:rPr>
          <w:rFonts w:ascii="Times New Roman" w:hAnsi="Times New Roman" w:cs="Times New Roman"/>
          <w:i/>
        </w:rPr>
        <w:t xml:space="preserve"> пунктом 2 статьи 39.6 или пунктом 2 статьи 39.10 Земельного кодекса Р</w:t>
      </w:r>
      <w:r>
        <w:rPr>
          <w:rFonts w:ascii="Times New Roman" w:hAnsi="Times New Roman" w:cs="Times New Roman"/>
          <w:i/>
        </w:rPr>
        <w:t>Ф</w:t>
      </w:r>
      <w:r w:rsidRPr="009F7749">
        <w:rPr>
          <w:rFonts w:ascii="Times New Roman" w:hAnsi="Times New Roman" w:cs="Times New Roman"/>
        </w:rPr>
        <w:t>)</w:t>
      </w:r>
    </w:p>
    <w:p w14:paraId="12231BFA" w14:textId="77777777" w:rsidR="009F7749" w:rsidRDefault="009F7749" w:rsidP="009F7749">
      <w:pPr>
        <w:pStyle w:val="ConsPlusNonformat"/>
        <w:ind w:firstLine="708"/>
        <w:jc w:val="both"/>
        <w:rPr>
          <w:rFonts w:ascii="Times New Roman" w:hAnsi="Times New Roman" w:cs="Times New Roman"/>
          <w:sz w:val="28"/>
          <w:szCs w:val="28"/>
        </w:rPr>
      </w:pPr>
    </w:p>
    <w:p w14:paraId="67F4FBB1" w14:textId="77777777" w:rsidR="009F7749" w:rsidRPr="00747A52" w:rsidRDefault="009F7749" w:rsidP="009F7749">
      <w:pPr>
        <w:pStyle w:val="ConsPlusNonformat"/>
        <w:ind w:firstLine="708"/>
        <w:jc w:val="both"/>
        <w:rPr>
          <w:rFonts w:ascii="Times New Roman" w:hAnsi="Times New Roman" w:cs="Times New Roman"/>
          <w:sz w:val="28"/>
          <w:szCs w:val="28"/>
        </w:rPr>
      </w:pPr>
    </w:p>
    <w:p w14:paraId="3C68A625" w14:textId="77777777" w:rsidR="009F7749" w:rsidRPr="00747A52" w:rsidRDefault="009F7749" w:rsidP="009F7749">
      <w:pPr>
        <w:pStyle w:val="ConsPlusNonformat"/>
        <w:ind w:firstLine="708"/>
        <w:jc w:val="both"/>
        <w:rPr>
          <w:rFonts w:ascii="Times New Roman" w:hAnsi="Times New Roman" w:cs="Times New Roman"/>
          <w:sz w:val="28"/>
          <w:szCs w:val="28"/>
        </w:rPr>
      </w:pPr>
      <w:r w:rsidRPr="00747A52">
        <w:rPr>
          <w:rFonts w:ascii="Times New Roman" w:hAnsi="Times New Roman" w:cs="Times New Roman"/>
          <w:sz w:val="28"/>
          <w:szCs w:val="28"/>
        </w:rPr>
        <w:t>Иные сведения:</w:t>
      </w:r>
    </w:p>
    <w:p w14:paraId="15BAA20D" w14:textId="77777777" w:rsidR="00710CF2" w:rsidRDefault="009F7749" w:rsidP="009F7749">
      <w:pPr>
        <w:pStyle w:val="ConsPlusNonformat"/>
        <w:ind w:firstLine="708"/>
        <w:jc w:val="both"/>
        <w:rPr>
          <w:rFonts w:ascii="Times New Roman" w:hAnsi="Times New Roman" w:cs="Times New Roman"/>
          <w:sz w:val="28"/>
          <w:szCs w:val="28"/>
        </w:rPr>
      </w:pPr>
      <w:r w:rsidRPr="00747A52">
        <w:rPr>
          <w:rFonts w:ascii="Times New Roman" w:hAnsi="Times New Roman" w:cs="Times New Roman"/>
          <w:sz w:val="28"/>
          <w:szCs w:val="28"/>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14:paraId="33E78093" w14:textId="77777777" w:rsidR="009F7749" w:rsidRPr="00747A52" w:rsidRDefault="00710CF2" w:rsidP="00710CF2">
      <w:pPr>
        <w:pStyle w:val="ConsPlusNonformat"/>
        <w:jc w:val="both"/>
        <w:rPr>
          <w:rFonts w:ascii="Times New Roman" w:hAnsi="Times New Roman" w:cs="Times New Roman"/>
          <w:sz w:val="28"/>
          <w:szCs w:val="28"/>
        </w:rPr>
      </w:pPr>
      <w:r>
        <w:rPr>
          <w:rFonts w:ascii="Times New Roman" w:hAnsi="Times New Roman"/>
          <w:b/>
          <w:sz w:val="28"/>
          <w:szCs w:val="28"/>
          <w:u w:val="single"/>
        </w:rPr>
        <w:t xml:space="preserve">                                                                    --                                                                  </w:t>
      </w:r>
      <w:r w:rsidR="009F7749" w:rsidRPr="00747A52">
        <w:rPr>
          <w:rFonts w:ascii="Times New Roman" w:hAnsi="Times New Roman" w:cs="Times New Roman"/>
          <w:sz w:val="28"/>
          <w:szCs w:val="28"/>
        </w:rPr>
        <w:t>.</w:t>
      </w:r>
    </w:p>
    <w:p w14:paraId="533C558D" w14:textId="77777777" w:rsidR="009F7749" w:rsidRPr="00747A52" w:rsidRDefault="009F7749" w:rsidP="009F7749">
      <w:pPr>
        <w:pStyle w:val="ConsPlusNonformat"/>
        <w:ind w:firstLine="708"/>
        <w:jc w:val="both"/>
        <w:rPr>
          <w:rFonts w:ascii="Times New Roman" w:hAnsi="Times New Roman" w:cs="Times New Roman"/>
          <w:sz w:val="28"/>
          <w:szCs w:val="28"/>
        </w:rPr>
      </w:pPr>
      <w:r w:rsidRPr="00747A52">
        <w:rPr>
          <w:rFonts w:ascii="Times New Roman" w:hAnsi="Times New Roman" w:cs="Times New Roman"/>
          <w:sz w:val="28"/>
          <w:szCs w:val="28"/>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roofErr w:type="gramStart"/>
      <w:r w:rsidRPr="00747A52">
        <w:rPr>
          <w:rFonts w:ascii="Times New Roman" w:hAnsi="Times New Roman" w:cs="Times New Roman"/>
          <w:sz w:val="28"/>
          <w:szCs w:val="28"/>
        </w:rPr>
        <w:t xml:space="preserve"> </w:t>
      </w:r>
      <w:r w:rsidR="00710CF2">
        <w:rPr>
          <w:rFonts w:ascii="Times New Roman" w:hAnsi="Times New Roman"/>
          <w:b/>
          <w:sz w:val="28"/>
          <w:szCs w:val="28"/>
          <w:u w:val="single"/>
        </w:rPr>
        <w:t xml:space="preserve">    --                                                                                           </w:t>
      </w:r>
      <w:r w:rsidRPr="00747A52">
        <w:rPr>
          <w:rFonts w:ascii="Times New Roman" w:hAnsi="Times New Roman" w:cs="Times New Roman"/>
          <w:sz w:val="28"/>
          <w:szCs w:val="28"/>
        </w:rPr>
        <w:t>.</w:t>
      </w:r>
      <w:proofErr w:type="gramEnd"/>
    </w:p>
    <w:p w14:paraId="4CAAED5F" w14:textId="77777777" w:rsidR="009F7749" w:rsidRPr="009F7749" w:rsidRDefault="009F7749" w:rsidP="009F7749">
      <w:pPr>
        <w:pStyle w:val="ConsPlusNonformat"/>
        <w:ind w:firstLine="708"/>
        <w:jc w:val="both"/>
        <w:rPr>
          <w:rFonts w:ascii="Times New Roman" w:hAnsi="Times New Roman" w:cs="Times New Roman"/>
          <w:sz w:val="28"/>
          <w:szCs w:val="28"/>
        </w:rPr>
      </w:pPr>
      <w:r w:rsidRPr="00747A52">
        <w:rPr>
          <w:rFonts w:ascii="Times New Roman" w:hAnsi="Times New Roman" w:cs="Times New Roman"/>
          <w:sz w:val="28"/>
          <w:szCs w:val="28"/>
        </w:rPr>
        <w:t xml:space="preserve">Реквизиты решения об утверждении документа территориального планирования и (или) проекта планировки территории в случае, если земельный </w:t>
      </w:r>
      <w:r w:rsidRPr="00747A52">
        <w:rPr>
          <w:rFonts w:ascii="Times New Roman" w:hAnsi="Times New Roman" w:cs="Times New Roman"/>
          <w:sz w:val="28"/>
          <w:szCs w:val="28"/>
        </w:rPr>
        <w:lastRenderedPageBreak/>
        <w:t>участок предоставляется для размещения объектов, предусмотренных указанным документом и (или) этим проектом</w:t>
      </w:r>
      <w:proofErr w:type="gramStart"/>
      <w:r w:rsidRPr="00747A52">
        <w:rPr>
          <w:rFonts w:ascii="Times New Roman" w:hAnsi="Times New Roman" w:cs="Times New Roman"/>
          <w:sz w:val="28"/>
          <w:szCs w:val="28"/>
        </w:rPr>
        <w:t>:</w:t>
      </w:r>
      <w:r w:rsidR="00710CF2" w:rsidRPr="00710CF2">
        <w:rPr>
          <w:rFonts w:ascii="Times New Roman" w:hAnsi="Times New Roman" w:cs="Times New Roman"/>
          <w:sz w:val="28"/>
          <w:szCs w:val="28"/>
        </w:rPr>
        <w:t xml:space="preserve"> </w:t>
      </w:r>
      <w:r w:rsidR="00710CF2" w:rsidRPr="00710CF2">
        <w:rPr>
          <w:rFonts w:ascii="Times New Roman" w:hAnsi="Times New Roman" w:cs="Times New Roman"/>
          <w:b/>
          <w:i/>
          <w:sz w:val="28"/>
          <w:szCs w:val="28"/>
          <w:u w:val="single"/>
        </w:rPr>
        <w:t xml:space="preserve"> </w:t>
      </w:r>
      <w:r w:rsidR="00710CF2">
        <w:rPr>
          <w:rFonts w:ascii="Times New Roman" w:hAnsi="Times New Roman" w:cs="Times New Roman"/>
          <w:b/>
          <w:i/>
          <w:sz w:val="28"/>
          <w:szCs w:val="28"/>
          <w:u w:val="single"/>
        </w:rPr>
        <w:t xml:space="preserve">     </w:t>
      </w:r>
      <w:r w:rsidR="00710CF2" w:rsidRPr="00710CF2">
        <w:rPr>
          <w:rFonts w:ascii="Times New Roman" w:hAnsi="Times New Roman" w:cs="Times New Roman"/>
          <w:b/>
          <w:i/>
          <w:sz w:val="28"/>
          <w:szCs w:val="28"/>
          <w:u w:val="single"/>
        </w:rPr>
        <w:t xml:space="preserve">    --    </w:t>
      </w:r>
      <w:r w:rsidR="00710CF2">
        <w:rPr>
          <w:rFonts w:ascii="Times New Roman" w:hAnsi="Times New Roman" w:cs="Times New Roman"/>
          <w:b/>
          <w:i/>
          <w:sz w:val="28"/>
          <w:szCs w:val="28"/>
          <w:u w:val="single"/>
        </w:rPr>
        <w:t xml:space="preserve">                                  </w:t>
      </w:r>
      <w:r w:rsidR="00710CF2" w:rsidRPr="00710CF2">
        <w:rPr>
          <w:rFonts w:ascii="Times New Roman" w:hAnsi="Times New Roman" w:cs="Times New Roman"/>
          <w:b/>
          <w:i/>
          <w:sz w:val="28"/>
          <w:szCs w:val="28"/>
          <w:u w:val="single"/>
        </w:rPr>
        <w:t xml:space="preserve">    </w:t>
      </w:r>
      <w:r w:rsidRPr="00747A52">
        <w:rPr>
          <w:rFonts w:ascii="Times New Roman" w:hAnsi="Times New Roman" w:cs="Times New Roman"/>
          <w:sz w:val="28"/>
          <w:szCs w:val="28"/>
        </w:rPr>
        <w:t>.</w:t>
      </w:r>
      <w:proofErr w:type="gramEnd"/>
    </w:p>
    <w:p w14:paraId="5461259C" w14:textId="77777777" w:rsidR="009F7749" w:rsidRDefault="009F7749" w:rsidP="009F7749">
      <w:pPr>
        <w:pStyle w:val="ConsPlusNonformat"/>
        <w:ind w:firstLine="708"/>
        <w:jc w:val="both"/>
        <w:rPr>
          <w:rFonts w:ascii="Times New Roman" w:hAnsi="Times New Roman" w:cs="Times New Roman"/>
          <w:sz w:val="28"/>
          <w:szCs w:val="28"/>
        </w:rPr>
      </w:pPr>
    </w:p>
    <w:p w14:paraId="2DECB22E" w14:textId="77777777" w:rsidR="009F7749" w:rsidRDefault="009F7749" w:rsidP="009F7749">
      <w:pPr>
        <w:pStyle w:val="ConsPlusNonformat"/>
        <w:ind w:firstLine="708"/>
        <w:jc w:val="both"/>
        <w:rPr>
          <w:rFonts w:ascii="Times New Roman" w:hAnsi="Times New Roman" w:cs="Times New Roman"/>
          <w:sz w:val="28"/>
          <w:szCs w:val="28"/>
        </w:rPr>
      </w:pPr>
    </w:p>
    <w:p w14:paraId="6C7C66C0" w14:textId="77777777" w:rsidR="00710CF2" w:rsidRPr="00747A52" w:rsidRDefault="00710CF2" w:rsidP="009F7749">
      <w:pPr>
        <w:pStyle w:val="ConsPlusNonformat"/>
        <w:ind w:firstLine="708"/>
        <w:jc w:val="both"/>
        <w:rPr>
          <w:rFonts w:ascii="Times New Roman" w:hAnsi="Times New Roman" w:cs="Times New Roman"/>
          <w:sz w:val="28"/>
          <w:szCs w:val="28"/>
        </w:rPr>
      </w:pPr>
    </w:p>
    <w:p w14:paraId="7B7EBDFF" w14:textId="77777777" w:rsidR="009F7749" w:rsidRPr="00747A52" w:rsidRDefault="009F7749" w:rsidP="009F7749">
      <w:pPr>
        <w:pStyle w:val="ConsPlusNonformat"/>
        <w:ind w:firstLine="708"/>
        <w:jc w:val="both"/>
        <w:rPr>
          <w:rFonts w:ascii="Times New Roman" w:hAnsi="Times New Roman" w:cs="Times New Roman"/>
          <w:sz w:val="28"/>
          <w:szCs w:val="28"/>
        </w:rPr>
      </w:pPr>
      <w:r w:rsidRPr="00747A52">
        <w:rPr>
          <w:rFonts w:ascii="Times New Roman" w:hAnsi="Times New Roman" w:cs="Times New Roman"/>
          <w:sz w:val="28"/>
          <w:szCs w:val="28"/>
        </w:rPr>
        <w:t>Перечень документов, прилагаемых к заявлению:</w:t>
      </w:r>
    </w:p>
    <w:p w14:paraId="484BCF5B" w14:textId="77777777" w:rsidR="00362FF2" w:rsidRPr="00A63091" w:rsidRDefault="00362FF2" w:rsidP="00362FF2">
      <w:pPr>
        <w:widowControl w:val="0"/>
        <w:autoSpaceDE w:val="0"/>
        <w:autoSpaceDN w:val="0"/>
        <w:adjustRightInd w:val="0"/>
        <w:spacing w:after="0" w:line="240" w:lineRule="auto"/>
        <w:ind w:firstLine="720"/>
        <w:jc w:val="both"/>
        <w:rPr>
          <w:rFonts w:ascii="Times New Roman" w:hAnsi="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379"/>
        <w:gridCol w:w="3223"/>
      </w:tblGrid>
      <w:tr w:rsidR="00362FF2" w:rsidRPr="00A63091" w14:paraId="316F1015" w14:textId="77777777" w:rsidTr="004D236A">
        <w:tc>
          <w:tcPr>
            <w:tcW w:w="6379" w:type="dxa"/>
            <w:tcBorders>
              <w:top w:val="single" w:sz="4" w:space="0" w:color="auto"/>
              <w:left w:val="single" w:sz="4" w:space="0" w:color="auto"/>
              <w:bottom w:val="single" w:sz="4" w:space="0" w:color="auto"/>
              <w:right w:val="single" w:sz="4" w:space="0" w:color="auto"/>
            </w:tcBorders>
          </w:tcPr>
          <w:p w14:paraId="1F5EA94E" w14:textId="77777777" w:rsidR="00362FF2" w:rsidRPr="00A63091" w:rsidRDefault="00362FF2" w:rsidP="004D236A">
            <w:pPr>
              <w:widowControl w:val="0"/>
              <w:autoSpaceDE w:val="0"/>
              <w:autoSpaceDN w:val="0"/>
              <w:adjustRightInd w:val="0"/>
              <w:spacing w:after="0" w:line="240" w:lineRule="auto"/>
              <w:ind w:firstLine="720"/>
              <w:jc w:val="center"/>
              <w:rPr>
                <w:rFonts w:ascii="Times New Roman" w:hAnsi="Times New Roman"/>
                <w:b/>
                <w:sz w:val="24"/>
                <w:szCs w:val="24"/>
              </w:rPr>
            </w:pPr>
            <w:r w:rsidRPr="00A63091">
              <w:rPr>
                <w:rFonts w:ascii="Times New Roman" w:hAnsi="Times New Roman"/>
                <w:b/>
                <w:sz w:val="24"/>
                <w:szCs w:val="24"/>
              </w:rPr>
              <w:t>Наименование</w:t>
            </w:r>
          </w:p>
        </w:tc>
        <w:tc>
          <w:tcPr>
            <w:tcW w:w="3223" w:type="dxa"/>
            <w:tcBorders>
              <w:top w:val="single" w:sz="4" w:space="0" w:color="auto"/>
              <w:left w:val="single" w:sz="4" w:space="0" w:color="auto"/>
              <w:bottom w:val="single" w:sz="4" w:space="0" w:color="auto"/>
              <w:right w:val="single" w:sz="4" w:space="0" w:color="auto"/>
            </w:tcBorders>
          </w:tcPr>
          <w:p w14:paraId="0D91E79C" w14:textId="77777777" w:rsidR="00362FF2" w:rsidRPr="00A63091" w:rsidRDefault="00362FF2" w:rsidP="004D236A">
            <w:pPr>
              <w:widowControl w:val="0"/>
              <w:autoSpaceDE w:val="0"/>
              <w:autoSpaceDN w:val="0"/>
              <w:adjustRightInd w:val="0"/>
              <w:spacing w:after="0" w:line="240" w:lineRule="auto"/>
              <w:jc w:val="center"/>
              <w:rPr>
                <w:rFonts w:ascii="Times New Roman" w:hAnsi="Times New Roman"/>
                <w:b/>
                <w:sz w:val="24"/>
                <w:szCs w:val="24"/>
              </w:rPr>
            </w:pPr>
            <w:r w:rsidRPr="00A63091">
              <w:rPr>
                <w:rFonts w:ascii="Times New Roman" w:hAnsi="Times New Roman"/>
                <w:b/>
                <w:sz w:val="24"/>
                <w:szCs w:val="24"/>
              </w:rPr>
              <w:t>Количество листов</w:t>
            </w:r>
          </w:p>
        </w:tc>
      </w:tr>
      <w:tr w:rsidR="00362FF2" w:rsidRPr="00A63091" w14:paraId="025EB52C" w14:textId="77777777" w:rsidTr="004D236A">
        <w:tc>
          <w:tcPr>
            <w:tcW w:w="6379" w:type="dxa"/>
            <w:tcBorders>
              <w:top w:val="single" w:sz="4" w:space="0" w:color="auto"/>
              <w:left w:val="single" w:sz="4" w:space="0" w:color="auto"/>
              <w:bottom w:val="single" w:sz="4" w:space="0" w:color="auto"/>
              <w:right w:val="single" w:sz="4" w:space="0" w:color="auto"/>
            </w:tcBorders>
          </w:tcPr>
          <w:p w14:paraId="0CC8C941" w14:textId="77777777" w:rsidR="00362FF2" w:rsidRPr="00A63091" w:rsidRDefault="00362FF2" w:rsidP="004D236A">
            <w:pPr>
              <w:widowControl w:val="0"/>
              <w:autoSpaceDE w:val="0"/>
              <w:autoSpaceDN w:val="0"/>
              <w:adjustRightInd w:val="0"/>
              <w:spacing w:after="0" w:line="240" w:lineRule="auto"/>
              <w:ind w:firstLine="80"/>
              <w:rPr>
                <w:rFonts w:ascii="Times New Roman" w:hAnsi="Times New Roman"/>
                <w:sz w:val="24"/>
                <w:szCs w:val="24"/>
              </w:rPr>
            </w:pPr>
          </w:p>
        </w:tc>
        <w:tc>
          <w:tcPr>
            <w:tcW w:w="3223" w:type="dxa"/>
            <w:tcBorders>
              <w:top w:val="single" w:sz="4" w:space="0" w:color="auto"/>
              <w:left w:val="single" w:sz="4" w:space="0" w:color="auto"/>
              <w:bottom w:val="single" w:sz="4" w:space="0" w:color="auto"/>
              <w:right w:val="single" w:sz="4" w:space="0" w:color="auto"/>
            </w:tcBorders>
          </w:tcPr>
          <w:p w14:paraId="0DDD6B01" w14:textId="77777777" w:rsidR="00362FF2" w:rsidRPr="00A63091" w:rsidRDefault="00362FF2" w:rsidP="004D236A">
            <w:pPr>
              <w:widowControl w:val="0"/>
              <w:autoSpaceDE w:val="0"/>
              <w:autoSpaceDN w:val="0"/>
              <w:adjustRightInd w:val="0"/>
              <w:spacing w:after="0" w:line="240" w:lineRule="auto"/>
              <w:ind w:firstLine="80"/>
              <w:rPr>
                <w:rFonts w:ascii="Times New Roman" w:hAnsi="Times New Roman"/>
                <w:sz w:val="24"/>
                <w:szCs w:val="24"/>
              </w:rPr>
            </w:pPr>
          </w:p>
        </w:tc>
      </w:tr>
      <w:tr w:rsidR="00362FF2" w:rsidRPr="00A63091" w14:paraId="2E088CDC" w14:textId="77777777" w:rsidTr="004D236A">
        <w:tc>
          <w:tcPr>
            <w:tcW w:w="6379" w:type="dxa"/>
            <w:tcBorders>
              <w:top w:val="single" w:sz="4" w:space="0" w:color="auto"/>
              <w:left w:val="single" w:sz="4" w:space="0" w:color="auto"/>
              <w:bottom w:val="single" w:sz="4" w:space="0" w:color="auto"/>
              <w:right w:val="single" w:sz="4" w:space="0" w:color="auto"/>
            </w:tcBorders>
          </w:tcPr>
          <w:p w14:paraId="0659081E" w14:textId="77777777" w:rsidR="00362FF2" w:rsidRPr="00A63091" w:rsidRDefault="00362FF2" w:rsidP="004D236A">
            <w:pPr>
              <w:widowControl w:val="0"/>
              <w:autoSpaceDE w:val="0"/>
              <w:autoSpaceDN w:val="0"/>
              <w:adjustRightInd w:val="0"/>
              <w:spacing w:after="0" w:line="240" w:lineRule="auto"/>
              <w:ind w:firstLine="80"/>
              <w:rPr>
                <w:rFonts w:ascii="Times New Roman" w:hAnsi="Times New Roman"/>
                <w:sz w:val="24"/>
                <w:szCs w:val="24"/>
              </w:rPr>
            </w:pPr>
          </w:p>
        </w:tc>
        <w:tc>
          <w:tcPr>
            <w:tcW w:w="3223" w:type="dxa"/>
            <w:tcBorders>
              <w:top w:val="single" w:sz="4" w:space="0" w:color="auto"/>
              <w:left w:val="single" w:sz="4" w:space="0" w:color="auto"/>
              <w:bottom w:val="single" w:sz="4" w:space="0" w:color="auto"/>
              <w:right w:val="single" w:sz="4" w:space="0" w:color="auto"/>
            </w:tcBorders>
          </w:tcPr>
          <w:p w14:paraId="2099240B" w14:textId="77777777" w:rsidR="00362FF2" w:rsidRPr="00A63091" w:rsidRDefault="00362FF2" w:rsidP="004D236A">
            <w:pPr>
              <w:widowControl w:val="0"/>
              <w:autoSpaceDE w:val="0"/>
              <w:autoSpaceDN w:val="0"/>
              <w:adjustRightInd w:val="0"/>
              <w:spacing w:after="0" w:line="240" w:lineRule="auto"/>
              <w:ind w:firstLine="80"/>
              <w:rPr>
                <w:rFonts w:ascii="Times New Roman" w:hAnsi="Times New Roman"/>
                <w:sz w:val="24"/>
                <w:szCs w:val="24"/>
              </w:rPr>
            </w:pPr>
          </w:p>
        </w:tc>
      </w:tr>
      <w:tr w:rsidR="00362FF2" w:rsidRPr="00A63091" w14:paraId="5BDF6F22" w14:textId="77777777" w:rsidTr="004D236A">
        <w:tc>
          <w:tcPr>
            <w:tcW w:w="6379" w:type="dxa"/>
            <w:tcBorders>
              <w:top w:val="single" w:sz="4" w:space="0" w:color="auto"/>
              <w:left w:val="single" w:sz="4" w:space="0" w:color="auto"/>
              <w:bottom w:val="single" w:sz="4" w:space="0" w:color="auto"/>
              <w:right w:val="single" w:sz="4" w:space="0" w:color="auto"/>
            </w:tcBorders>
          </w:tcPr>
          <w:p w14:paraId="19109A78" w14:textId="77777777" w:rsidR="00362FF2" w:rsidRPr="00A63091" w:rsidRDefault="00362FF2" w:rsidP="004D236A">
            <w:pPr>
              <w:widowControl w:val="0"/>
              <w:autoSpaceDE w:val="0"/>
              <w:autoSpaceDN w:val="0"/>
              <w:adjustRightInd w:val="0"/>
              <w:spacing w:after="0" w:line="240" w:lineRule="auto"/>
              <w:ind w:firstLine="80"/>
              <w:rPr>
                <w:rFonts w:ascii="Times New Roman" w:hAnsi="Times New Roman"/>
                <w:sz w:val="24"/>
                <w:szCs w:val="24"/>
              </w:rPr>
            </w:pPr>
          </w:p>
        </w:tc>
        <w:tc>
          <w:tcPr>
            <w:tcW w:w="3223" w:type="dxa"/>
            <w:tcBorders>
              <w:top w:val="single" w:sz="4" w:space="0" w:color="auto"/>
              <w:left w:val="single" w:sz="4" w:space="0" w:color="auto"/>
              <w:bottom w:val="single" w:sz="4" w:space="0" w:color="auto"/>
              <w:right w:val="single" w:sz="4" w:space="0" w:color="auto"/>
            </w:tcBorders>
          </w:tcPr>
          <w:p w14:paraId="2D02B4D1" w14:textId="77777777" w:rsidR="00362FF2" w:rsidRPr="00A63091" w:rsidRDefault="00362FF2" w:rsidP="004D236A">
            <w:pPr>
              <w:widowControl w:val="0"/>
              <w:autoSpaceDE w:val="0"/>
              <w:autoSpaceDN w:val="0"/>
              <w:adjustRightInd w:val="0"/>
              <w:spacing w:after="0" w:line="240" w:lineRule="auto"/>
              <w:ind w:firstLine="80"/>
              <w:rPr>
                <w:rFonts w:ascii="Times New Roman" w:hAnsi="Times New Roman"/>
                <w:sz w:val="24"/>
                <w:szCs w:val="24"/>
              </w:rPr>
            </w:pPr>
          </w:p>
        </w:tc>
      </w:tr>
      <w:tr w:rsidR="00362FF2" w:rsidRPr="00A63091" w14:paraId="1C172A10" w14:textId="77777777" w:rsidTr="004D236A">
        <w:tc>
          <w:tcPr>
            <w:tcW w:w="6379" w:type="dxa"/>
            <w:tcBorders>
              <w:top w:val="single" w:sz="4" w:space="0" w:color="auto"/>
              <w:left w:val="single" w:sz="4" w:space="0" w:color="auto"/>
              <w:bottom w:val="single" w:sz="4" w:space="0" w:color="auto"/>
              <w:right w:val="single" w:sz="4" w:space="0" w:color="auto"/>
            </w:tcBorders>
          </w:tcPr>
          <w:p w14:paraId="25B74C33" w14:textId="77777777" w:rsidR="00362FF2" w:rsidRPr="00A63091" w:rsidRDefault="00362FF2" w:rsidP="004D236A">
            <w:pPr>
              <w:widowControl w:val="0"/>
              <w:autoSpaceDE w:val="0"/>
              <w:autoSpaceDN w:val="0"/>
              <w:adjustRightInd w:val="0"/>
              <w:spacing w:after="0" w:line="240" w:lineRule="auto"/>
              <w:ind w:firstLine="80"/>
              <w:rPr>
                <w:rFonts w:ascii="Times New Roman" w:hAnsi="Times New Roman"/>
                <w:sz w:val="24"/>
                <w:szCs w:val="24"/>
              </w:rPr>
            </w:pPr>
          </w:p>
        </w:tc>
        <w:tc>
          <w:tcPr>
            <w:tcW w:w="3223" w:type="dxa"/>
            <w:tcBorders>
              <w:top w:val="single" w:sz="4" w:space="0" w:color="auto"/>
              <w:left w:val="single" w:sz="4" w:space="0" w:color="auto"/>
              <w:bottom w:val="single" w:sz="4" w:space="0" w:color="auto"/>
              <w:right w:val="single" w:sz="4" w:space="0" w:color="auto"/>
            </w:tcBorders>
          </w:tcPr>
          <w:p w14:paraId="03F2FE6C" w14:textId="77777777" w:rsidR="00362FF2" w:rsidRPr="00A63091" w:rsidRDefault="00362FF2" w:rsidP="004D236A">
            <w:pPr>
              <w:widowControl w:val="0"/>
              <w:autoSpaceDE w:val="0"/>
              <w:autoSpaceDN w:val="0"/>
              <w:adjustRightInd w:val="0"/>
              <w:spacing w:after="0" w:line="240" w:lineRule="auto"/>
              <w:ind w:firstLine="80"/>
              <w:rPr>
                <w:rFonts w:ascii="Times New Roman" w:hAnsi="Times New Roman"/>
                <w:sz w:val="24"/>
                <w:szCs w:val="24"/>
              </w:rPr>
            </w:pPr>
          </w:p>
        </w:tc>
      </w:tr>
    </w:tbl>
    <w:p w14:paraId="3FB55D76" w14:textId="77777777" w:rsidR="00362FF2" w:rsidRPr="00A63091" w:rsidRDefault="00362FF2" w:rsidP="00362FF2">
      <w:pPr>
        <w:widowControl w:val="0"/>
        <w:autoSpaceDE w:val="0"/>
        <w:autoSpaceDN w:val="0"/>
        <w:adjustRightInd w:val="0"/>
        <w:spacing w:after="0" w:line="240" w:lineRule="auto"/>
        <w:ind w:firstLine="720"/>
        <w:jc w:val="both"/>
        <w:rPr>
          <w:rFonts w:ascii="Times New Roman" w:hAnsi="Times New Roman"/>
          <w:sz w:val="28"/>
          <w:szCs w:val="28"/>
        </w:rPr>
      </w:pPr>
    </w:p>
    <w:p w14:paraId="2BCF53CE" w14:textId="77777777" w:rsidR="00362FF2" w:rsidRDefault="00362FF2" w:rsidP="00362FF2">
      <w:pPr>
        <w:suppressAutoHyphens/>
        <w:overflowPunct w:val="0"/>
        <w:autoSpaceDE w:val="0"/>
        <w:autoSpaceDN w:val="0"/>
        <w:adjustRightInd w:val="0"/>
        <w:spacing w:after="0" w:line="216" w:lineRule="auto"/>
        <w:jc w:val="center"/>
        <w:textAlignment w:val="baseline"/>
        <w:rPr>
          <w:rFonts w:ascii="Times New Roman" w:hAnsi="Times New Roman"/>
          <w:sz w:val="28"/>
          <w:szCs w:val="28"/>
        </w:rPr>
      </w:pPr>
    </w:p>
    <w:p w14:paraId="4BCEDACE" w14:textId="77777777" w:rsidR="00362FF2" w:rsidRDefault="00362FF2" w:rsidP="00362FF2">
      <w:pPr>
        <w:suppressAutoHyphens/>
        <w:overflowPunct w:val="0"/>
        <w:autoSpaceDE w:val="0"/>
        <w:autoSpaceDN w:val="0"/>
        <w:adjustRightInd w:val="0"/>
        <w:spacing w:after="0" w:line="216" w:lineRule="auto"/>
        <w:jc w:val="center"/>
        <w:textAlignment w:val="baseline"/>
        <w:rPr>
          <w:rFonts w:ascii="Times New Roman" w:hAnsi="Times New Roman"/>
          <w:sz w:val="28"/>
          <w:szCs w:val="28"/>
        </w:rPr>
      </w:pPr>
    </w:p>
    <w:p w14:paraId="59ACE9ED" w14:textId="77777777" w:rsidR="00362FF2" w:rsidRDefault="00362FF2" w:rsidP="00362FF2">
      <w:pPr>
        <w:suppressAutoHyphens/>
        <w:overflowPunct w:val="0"/>
        <w:autoSpaceDE w:val="0"/>
        <w:autoSpaceDN w:val="0"/>
        <w:adjustRightInd w:val="0"/>
        <w:spacing w:after="0" w:line="216" w:lineRule="auto"/>
        <w:textAlignment w:val="baseline"/>
        <w:rPr>
          <w:rFonts w:ascii="Times New Roman" w:hAnsi="Times New Roman"/>
          <w:sz w:val="28"/>
          <w:szCs w:val="28"/>
        </w:rPr>
      </w:pPr>
      <w:r>
        <w:rPr>
          <w:rFonts w:ascii="Times New Roman" w:hAnsi="Times New Roman"/>
          <w:sz w:val="28"/>
          <w:szCs w:val="28"/>
        </w:rPr>
        <w:t>Заявитель</w:t>
      </w:r>
    </w:p>
    <w:p w14:paraId="599701D0" w14:textId="77777777" w:rsidR="00362FF2" w:rsidRDefault="00362FF2" w:rsidP="00362FF2">
      <w:pPr>
        <w:suppressAutoHyphens/>
        <w:overflowPunct w:val="0"/>
        <w:autoSpaceDE w:val="0"/>
        <w:autoSpaceDN w:val="0"/>
        <w:adjustRightInd w:val="0"/>
        <w:spacing w:after="0" w:line="216" w:lineRule="auto"/>
        <w:textAlignment w:val="baseline"/>
        <w:rPr>
          <w:rFonts w:ascii="Times New Roman" w:hAnsi="Times New Roman"/>
          <w:sz w:val="28"/>
          <w:szCs w:val="28"/>
        </w:rPr>
      </w:pPr>
    </w:p>
    <w:tbl>
      <w:tblPr>
        <w:tblW w:w="0" w:type="auto"/>
        <w:jc w:val="center"/>
        <w:tblLook w:val="04A0" w:firstRow="1" w:lastRow="0" w:firstColumn="1" w:lastColumn="0" w:noHBand="0" w:noVBand="1"/>
      </w:tblPr>
      <w:tblGrid>
        <w:gridCol w:w="365"/>
        <w:gridCol w:w="628"/>
        <w:gridCol w:w="275"/>
        <w:gridCol w:w="970"/>
        <w:gridCol w:w="456"/>
        <w:gridCol w:w="390"/>
        <w:gridCol w:w="412"/>
        <w:gridCol w:w="356"/>
        <w:gridCol w:w="1392"/>
        <w:gridCol w:w="600"/>
        <w:gridCol w:w="950"/>
        <w:gridCol w:w="860"/>
        <w:gridCol w:w="1572"/>
        <w:gridCol w:w="323"/>
      </w:tblGrid>
      <w:tr w:rsidR="00362FF2" w:rsidRPr="007D5544" w14:paraId="795FA619" w14:textId="77777777" w:rsidTr="00710CF2">
        <w:trPr>
          <w:jc w:val="center"/>
        </w:trPr>
        <w:tc>
          <w:tcPr>
            <w:tcW w:w="3852" w:type="dxa"/>
            <w:gridSpan w:val="8"/>
            <w:tcBorders>
              <w:bottom w:val="single" w:sz="4" w:space="0" w:color="auto"/>
            </w:tcBorders>
          </w:tcPr>
          <w:p w14:paraId="112D64CD" w14:textId="77777777" w:rsidR="00362FF2" w:rsidRPr="00362FF2" w:rsidRDefault="00710CF2" w:rsidP="004D236A">
            <w:pPr>
              <w:spacing w:after="0" w:line="240" w:lineRule="auto"/>
              <w:jc w:val="center"/>
              <w:rPr>
                <w:rFonts w:ascii="Times New Roman" w:hAnsi="Times New Roman"/>
                <w:b/>
                <w:sz w:val="24"/>
                <w:szCs w:val="24"/>
              </w:rPr>
            </w:pPr>
            <w:r>
              <w:rPr>
                <w:rFonts w:ascii="Times New Roman" w:hAnsi="Times New Roman"/>
                <w:b/>
                <w:sz w:val="24"/>
                <w:szCs w:val="24"/>
              </w:rPr>
              <w:t>Директор Петров А.А.</w:t>
            </w:r>
          </w:p>
        </w:tc>
        <w:tc>
          <w:tcPr>
            <w:tcW w:w="1992" w:type="dxa"/>
            <w:gridSpan w:val="2"/>
            <w:vAlign w:val="center"/>
          </w:tcPr>
          <w:p w14:paraId="1580D6F4" w14:textId="77777777" w:rsidR="00362FF2" w:rsidRPr="007D5544" w:rsidRDefault="00362FF2" w:rsidP="004D236A">
            <w:pPr>
              <w:spacing w:after="0" w:line="240" w:lineRule="auto"/>
              <w:jc w:val="center"/>
              <w:rPr>
                <w:rFonts w:ascii="Times New Roman" w:hAnsi="Times New Roman"/>
                <w:sz w:val="24"/>
                <w:szCs w:val="24"/>
              </w:rPr>
            </w:pPr>
            <w:r w:rsidRPr="007D5544">
              <w:rPr>
                <w:rFonts w:ascii="Times New Roman" w:hAnsi="Times New Roman"/>
                <w:sz w:val="24"/>
                <w:szCs w:val="24"/>
              </w:rPr>
              <w:t>/М.П./</w:t>
            </w:r>
          </w:p>
        </w:tc>
        <w:tc>
          <w:tcPr>
            <w:tcW w:w="3705" w:type="dxa"/>
            <w:gridSpan w:val="4"/>
            <w:tcBorders>
              <w:bottom w:val="single" w:sz="4" w:space="0" w:color="auto"/>
            </w:tcBorders>
            <w:vAlign w:val="bottom"/>
          </w:tcPr>
          <w:p w14:paraId="0AC31740" w14:textId="77777777" w:rsidR="00362FF2" w:rsidRPr="00362FF2" w:rsidRDefault="00710CF2" w:rsidP="00710CF2">
            <w:pPr>
              <w:spacing w:after="0" w:line="240" w:lineRule="auto"/>
              <w:jc w:val="center"/>
              <w:rPr>
                <w:rFonts w:ascii="Times New Roman" w:hAnsi="Times New Roman"/>
                <w:b/>
                <w:i/>
                <w:sz w:val="24"/>
                <w:szCs w:val="24"/>
              </w:rPr>
            </w:pPr>
            <w:r>
              <w:rPr>
                <w:rFonts w:ascii="Times New Roman" w:hAnsi="Times New Roman"/>
                <w:b/>
                <w:i/>
                <w:sz w:val="24"/>
                <w:szCs w:val="24"/>
              </w:rPr>
              <w:t>Петров</w:t>
            </w:r>
          </w:p>
        </w:tc>
      </w:tr>
      <w:tr w:rsidR="00362FF2" w:rsidRPr="003A0694" w14:paraId="46C31049" w14:textId="77777777" w:rsidTr="004D236A">
        <w:trPr>
          <w:trHeight w:val="592"/>
          <w:jc w:val="center"/>
        </w:trPr>
        <w:tc>
          <w:tcPr>
            <w:tcW w:w="3852" w:type="dxa"/>
            <w:gridSpan w:val="8"/>
            <w:tcBorders>
              <w:top w:val="single" w:sz="4" w:space="0" w:color="auto"/>
            </w:tcBorders>
          </w:tcPr>
          <w:p w14:paraId="65740198" w14:textId="77777777" w:rsidR="00362FF2" w:rsidRPr="003A0694" w:rsidRDefault="00362FF2" w:rsidP="004D236A">
            <w:pPr>
              <w:spacing w:after="0" w:line="240" w:lineRule="auto"/>
              <w:jc w:val="center"/>
              <w:rPr>
                <w:rFonts w:ascii="Times New Roman" w:hAnsi="Times New Roman"/>
                <w:sz w:val="20"/>
                <w:szCs w:val="20"/>
              </w:rPr>
            </w:pPr>
            <w:r w:rsidRPr="003A0694">
              <w:rPr>
                <w:rFonts w:ascii="Times New Roman" w:hAnsi="Times New Roman"/>
                <w:sz w:val="20"/>
                <w:szCs w:val="20"/>
              </w:rPr>
              <w:t>Ф.И.О. (должность)</w:t>
            </w:r>
          </w:p>
        </w:tc>
        <w:tc>
          <w:tcPr>
            <w:tcW w:w="1992" w:type="dxa"/>
            <w:gridSpan w:val="2"/>
          </w:tcPr>
          <w:p w14:paraId="2E6E0F71" w14:textId="77777777" w:rsidR="00362FF2" w:rsidRPr="003A0694" w:rsidRDefault="00362FF2" w:rsidP="004D236A">
            <w:pPr>
              <w:spacing w:after="0" w:line="240" w:lineRule="auto"/>
              <w:rPr>
                <w:rFonts w:ascii="Times New Roman" w:hAnsi="Times New Roman"/>
                <w:sz w:val="20"/>
                <w:szCs w:val="20"/>
              </w:rPr>
            </w:pPr>
          </w:p>
        </w:tc>
        <w:tc>
          <w:tcPr>
            <w:tcW w:w="3705" w:type="dxa"/>
            <w:gridSpan w:val="4"/>
            <w:tcBorders>
              <w:top w:val="single" w:sz="4" w:space="0" w:color="auto"/>
            </w:tcBorders>
          </w:tcPr>
          <w:p w14:paraId="4F53391E" w14:textId="77777777" w:rsidR="00362FF2" w:rsidRPr="003A0694" w:rsidRDefault="00362FF2" w:rsidP="004D236A">
            <w:pPr>
              <w:spacing w:after="0" w:line="240" w:lineRule="auto"/>
              <w:jc w:val="center"/>
              <w:rPr>
                <w:rFonts w:ascii="Times New Roman" w:hAnsi="Times New Roman"/>
                <w:sz w:val="20"/>
                <w:szCs w:val="20"/>
              </w:rPr>
            </w:pPr>
            <w:r w:rsidRPr="003A0694">
              <w:rPr>
                <w:rFonts w:ascii="Times New Roman" w:hAnsi="Times New Roman"/>
                <w:sz w:val="20"/>
                <w:szCs w:val="20"/>
              </w:rPr>
              <w:t>(подпись)</w:t>
            </w:r>
          </w:p>
        </w:tc>
      </w:tr>
      <w:tr w:rsidR="00362FF2" w:rsidRPr="007D5544" w14:paraId="0F962BB3" w14:textId="77777777" w:rsidTr="00710CF2">
        <w:trPr>
          <w:trHeight w:val="246"/>
          <w:jc w:val="center"/>
        </w:trPr>
        <w:tc>
          <w:tcPr>
            <w:tcW w:w="2694" w:type="dxa"/>
            <w:gridSpan w:val="5"/>
            <w:vAlign w:val="bottom"/>
          </w:tcPr>
          <w:p w14:paraId="445498EF" w14:textId="77777777" w:rsidR="00362FF2" w:rsidRPr="007D5544" w:rsidRDefault="00362FF2" w:rsidP="004D236A">
            <w:pPr>
              <w:spacing w:after="0" w:line="240" w:lineRule="auto"/>
              <w:ind w:left="-108"/>
              <w:rPr>
                <w:rFonts w:ascii="Times New Roman" w:hAnsi="Times New Roman"/>
                <w:sz w:val="24"/>
                <w:szCs w:val="24"/>
              </w:rPr>
            </w:pPr>
            <w:proofErr w:type="gramStart"/>
            <w:r w:rsidRPr="007D5544">
              <w:rPr>
                <w:rFonts w:ascii="Times New Roman" w:hAnsi="Times New Roman"/>
                <w:sz w:val="24"/>
                <w:szCs w:val="24"/>
              </w:rPr>
              <w:t>Действующий</w:t>
            </w:r>
            <w:proofErr w:type="gramEnd"/>
            <w:r w:rsidRPr="007D5544">
              <w:rPr>
                <w:rFonts w:ascii="Times New Roman" w:hAnsi="Times New Roman"/>
                <w:sz w:val="24"/>
                <w:szCs w:val="24"/>
              </w:rPr>
              <w:t xml:space="preserve"> (</w:t>
            </w:r>
            <w:proofErr w:type="spellStart"/>
            <w:r w:rsidRPr="007D5544">
              <w:rPr>
                <w:rFonts w:ascii="Times New Roman" w:hAnsi="Times New Roman"/>
                <w:sz w:val="24"/>
                <w:szCs w:val="24"/>
              </w:rPr>
              <w:t>ая</w:t>
            </w:r>
            <w:proofErr w:type="spellEnd"/>
            <w:r w:rsidRPr="007D5544">
              <w:rPr>
                <w:rFonts w:ascii="Times New Roman" w:hAnsi="Times New Roman"/>
                <w:sz w:val="24"/>
                <w:szCs w:val="24"/>
              </w:rPr>
              <w:t>) на основании</w:t>
            </w:r>
          </w:p>
        </w:tc>
        <w:tc>
          <w:tcPr>
            <w:tcW w:w="1158" w:type="dxa"/>
            <w:gridSpan w:val="3"/>
            <w:vAlign w:val="bottom"/>
          </w:tcPr>
          <w:p w14:paraId="7C7BEF8C" w14:textId="77777777" w:rsidR="00362FF2" w:rsidRPr="007D5544" w:rsidRDefault="00362FF2" w:rsidP="004D236A">
            <w:pPr>
              <w:spacing w:after="0" w:line="240" w:lineRule="auto"/>
              <w:jc w:val="center"/>
              <w:rPr>
                <w:rFonts w:ascii="Times New Roman" w:hAnsi="Times New Roman"/>
                <w:sz w:val="24"/>
                <w:szCs w:val="24"/>
              </w:rPr>
            </w:pPr>
          </w:p>
        </w:tc>
        <w:tc>
          <w:tcPr>
            <w:tcW w:w="5697" w:type="dxa"/>
            <w:gridSpan w:val="6"/>
            <w:tcBorders>
              <w:bottom w:val="single" w:sz="4" w:space="0" w:color="auto"/>
            </w:tcBorders>
            <w:vAlign w:val="bottom"/>
          </w:tcPr>
          <w:p w14:paraId="39A1CF30" w14:textId="77777777" w:rsidR="00362FF2" w:rsidRPr="00710CF2" w:rsidRDefault="00710CF2" w:rsidP="00710CF2">
            <w:pPr>
              <w:spacing w:after="0" w:line="240" w:lineRule="auto"/>
              <w:rPr>
                <w:rFonts w:ascii="Times New Roman" w:hAnsi="Times New Roman"/>
                <w:b/>
                <w:i/>
                <w:sz w:val="24"/>
                <w:szCs w:val="24"/>
              </w:rPr>
            </w:pPr>
            <w:r w:rsidRPr="00710CF2">
              <w:rPr>
                <w:rFonts w:ascii="Times New Roman" w:hAnsi="Times New Roman"/>
                <w:b/>
                <w:i/>
                <w:sz w:val="24"/>
                <w:szCs w:val="24"/>
              </w:rPr>
              <w:t>Устава</w:t>
            </w:r>
          </w:p>
        </w:tc>
      </w:tr>
      <w:tr w:rsidR="00362FF2" w:rsidRPr="007D5544" w14:paraId="759B1426" w14:textId="77777777" w:rsidTr="004D236A">
        <w:trPr>
          <w:trHeight w:val="126"/>
          <w:jc w:val="center"/>
        </w:trPr>
        <w:tc>
          <w:tcPr>
            <w:tcW w:w="2694" w:type="dxa"/>
            <w:gridSpan w:val="5"/>
            <w:vAlign w:val="bottom"/>
          </w:tcPr>
          <w:p w14:paraId="0F171B8A" w14:textId="77777777" w:rsidR="00362FF2" w:rsidRPr="007D5544" w:rsidRDefault="00362FF2" w:rsidP="004D236A">
            <w:pPr>
              <w:spacing w:after="0" w:line="240" w:lineRule="auto"/>
              <w:jc w:val="center"/>
              <w:rPr>
                <w:rFonts w:ascii="Times New Roman" w:hAnsi="Times New Roman"/>
                <w:sz w:val="24"/>
                <w:szCs w:val="24"/>
              </w:rPr>
            </w:pPr>
          </w:p>
        </w:tc>
        <w:tc>
          <w:tcPr>
            <w:tcW w:w="1158" w:type="dxa"/>
            <w:gridSpan w:val="3"/>
            <w:tcBorders>
              <w:top w:val="single" w:sz="4" w:space="0" w:color="auto"/>
            </w:tcBorders>
            <w:vAlign w:val="bottom"/>
          </w:tcPr>
          <w:p w14:paraId="048848BD" w14:textId="77777777" w:rsidR="00362FF2" w:rsidRPr="007D5544" w:rsidRDefault="00362FF2" w:rsidP="004D236A">
            <w:pPr>
              <w:spacing w:after="0" w:line="240" w:lineRule="auto"/>
              <w:jc w:val="center"/>
              <w:rPr>
                <w:rFonts w:ascii="Times New Roman" w:hAnsi="Times New Roman"/>
                <w:sz w:val="24"/>
                <w:szCs w:val="24"/>
              </w:rPr>
            </w:pPr>
          </w:p>
        </w:tc>
        <w:tc>
          <w:tcPr>
            <w:tcW w:w="5697" w:type="dxa"/>
            <w:gridSpan w:val="6"/>
            <w:tcBorders>
              <w:top w:val="single" w:sz="4" w:space="0" w:color="auto"/>
            </w:tcBorders>
          </w:tcPr>
          <w:p w14:paraId="7B5B38B3" w14:textId="77777777" w:rsidR="00362FF2" w:rsidRPr="007D5544" w:rsidRDefault="00362FF2" w:rsidP="004D236A">
            <w:pPr>
              <w:spacing w:after="0" w:line="240" w:lineRule="auto"/>
              <w:jc w:val="center"/>
              <w:rPr>
                <w:rFonts w:ascii="Times New Roman" w:hAnsi="Times New Roman"/>
                <w:sz w:val="24"/>
                <w:szCs w:val="24"/>
              </w:rPr>
            </w:pPr>
          </w:p>
        </w:tc>
      </w:tr>
      <w:tr w:rsidR="00362FF2" w:rsidRPr="007D5544" w14:paraId="1756F376" w14:textId="77777777" w:rsidTr="00710CF2">
        <w:trPr>
          <w:trHeight w:val="6456"/>
          <w:jc w:val="center"/>
        </w:trPr>
        <w:tc>
          <w:tcPr>
            <w:tcW w:w="2694" w:type="dxa"/>
            <w:gridSpan w:val="5"/>
            <w:vAlign w:val="bottom"/>
          </w:tcPr>
          <w:p w14:paraId="5960F003" w14:textId="77777777" w:rsidR="00362FF2" w:rsidRPr="007D5544" w:rsidRDefault="00362FF2" w:rsidP="004D236A">
            <w:pPr>
              <w:spacing w:after="0" w:line="240" w:lineRule="auto"/>
              <w:jc w:val="center"/>
              <w:rPr>
                <w:rFonts w:ascii="Times New Roman" w:hAnsi="Times New Roman"/>
                <w:sz w:val="24"/>
                <w:szCs w:val="24"/>
              </w:rPr>
            </w:pPr>
          </w:p>
        </w:tc>
        <w:tc>
          <w:tcPr>
            <w:tcW w:w="1158" w:type="dxa"/>
            <w:gridSpan w:val="3"/>
            <w:vAlign w:val="bottom"/>
          </w:tcPr>
          <w:p w14:paraId="76E486D1" w14:textId="77777777" w:rsidR="00362FF2" w:rsidRPr="007D5544" w:rsidRDefault="00362FF2" w:rsidP="004D236A">
            <w:pPr>
              <w:spacing w:after="0" w:line="240" w:lineRule="auto"/>
              <w:jc w:val="center"/>
              <w:rPr>
                <w:rFonts w:ascii="Times New Roman" w:hAnsi="Times New Roman"/>
                <w:sz w:val="24"/>
                <w:szCs w:val="24"/>
              </w:rPr>
            </w:pPr>
          </w:p>
        </w:tc>
        <w:tc>
          <w:tcPr>
            <w:tcW w:w="5697" w:type="dxa"/>
            <w:gridSpan w:val="6"/>
          </w:tcPr>
          <w:p w14:paraId="3814F710" w14:textId="77777777" w:rsidR="00362FF2" w:rsidRPr="007D5544" w:rsidRDefault="00362FF2" w:rsidP="004D236A">
            <w:pPr>
              <w:spacing w:after="0" w:line="240" w:lineRule="auto"/>
              <w:jc w:val="center"/>
              <w:rPr>
                <w:rFonts w:ascii="Times New Roman" w:hAnsi="Times New Roman"/>
                <w:sz w:val="24"/>
                <w:szCs w:val="24"/>
              </w:rPr>
            </w:pPr>
          </w:p>
        </w:tc>
      </w:tr>
      <w:tr w:rsidR="00362FF2" w:rsidRPr="007D5544" w14:paraId="01423E7D" w14:textId="77777777" w:rsidTr="004D236A">
        <w:trPr>
          <w:trHeight w:val="126"/>
          <w:jc w:val="center"/>
        </w:trPr>
        <w:tc>
          <w:tcPr>
            <w:tcW w:w="2694" w:type="dxa"/>
            <w:gridSpan w:val="5"/>
            <w:vAlign w:val="bottom"/>
          </w:tcPr>
          <w:p w14:paraId="7DC6B6C0" w14:textId="77777777" w:rsidR="00362FF2" w:rsidRPr="007D5544" w:rsidRDefault="00362FF2" w:rsidP="004D236A">
            <w:pPr>
              <w:spacing w:after="0" w:line="240" w:lineRule="auto"/>
              <w:jc w:val="center"/>
              <w:rPr>
                <w:rFonts w:ascii="Times New Roman" w:hAnsi="Times New Roman"/>
                <w:sz w:val="24"/>
                <w:szCs w:val="24"/>
              </w:rPr>
            </w:pPr>
          </w:p>
        </w:tc>
        <w:tc>
          <w:tcPr>
            <w:tcW w:w="1158" w:type="dxa"/>
            <w:gridSpan w:val="3"/>
            <w:vAlign w:val="bottom"/>
          </w:tcPr>
          <w:p w14:paraId="4B5DEF7E" w14:textId="77777777" w:rsidR="00362FF2" w:rsidRPr="007D5544" w:rsidRDefault="00362FF2" w:rsidP="004D236A">
            <w:pPr>
              <w:spacing w:after="0" w:line="240" w:lineRule="auto"/>
              <w:jc w:val="center"/>
              <w:rPr>
                <w:rFonts w:ascii="Times New Roman" w:hAnsi="Times New Roman"/>
                <w:sz w:val="24"/>
                <w:szCs w:val="24"/>
              </w:rPr>
            </w:pPr>
          </w:p>
        </w:tc>
        <w:tc>
          <w:tcPr>
            <w:tcW w:w="5697" w:type="dxa"/>
            <w:gridSpan w:val="6"/>
          </w:tcPr>
          <w:p w14:paraId="6DB98578" w14:textId="77777777" w:rsidR="00362FF2" w:rsidRPr="007D5544" w:rsidRDefault="00362FF2" w:rsidP="004D236A">
            <w:pPr>
              <w:spacing w:after="0" w:line="240" w:lineRule="auto"/>
              <w:jc w:val="center"/>
              <w:rPr>
                <w:rFonts w:ascii="Times New Roman" w:hAnsi="Times New Roman"/>
                <w:sz w:val="24"/>
                <w:szCs w:val="24"/>
              </w:rPr>
            </w:pPr>
          </w:p>
        </w:tc>
      </w:tr>
      <w:tr w:rsidR="00362FF2" w:rsidRPr="007D5544" w14:paraId="039231FC" w14:textId="77777777" w:rsidTr="004D236A">
        <w:trPr>
          <w:trHeight w:val="126"/>
          <w:jc w:val="center"/>
        </w:trPr>
        <w:tc>
          <w:tcPr>
            <w:tcW w:w="2694" w:type="dxa"/>
            <w:gridSpan w:val="5"/>
            <w:vAlign w:val="bottom"/>
          </w:tcPr>
          <w:p w14:paraId="6563F87B" w14:textId="77777777" w:rsidR="00362FF2" w:rsidRPr="007D5544" w:rsidRDefault="00362FF2" w:rsidP="004D236A">
            <w:pPr>
              <w:spacing w:after="0" w:line="240" w:lineRule="auto"/>
              <w:jc w:val="center"/>
              <w:rPr>
                <w:rFonts w:ascii="Times New Roman" w:hAnsi="Times New Roman"/>
                <w:sz w:val="24"/>
                <w:szCs w:val="24"/>
              </w:rPr>
            </w:pPr>
          </w:p>
        </w:tc>
        <w:tc>
          <w:tcPr>
            <w:tcW w:w="1158" w:type="dxa"/>
            <w:gridSpan w:val="3"/>
            <w:vAlign w:val="bottom"/>
          </w:tcPr>
          <w:p w14:paraId="474073EE" w14:textId="77777777" w:rsidR="00362FF2" w:rsidRPr="007D5544" w:rsidRDefault="00362FF2" w:rsidP="004D236A">
            <w:pPr>
              <w:spacing w:after="0" w:line="240" w:lineRule="auto"/>
              <w:jc w:val="center"/>
              <w:rPr>
                <w:rFonts w:ascii="Times New Roman" w:hAnsi="Times New Roman"/>
                <w:sz w:val="24"/>
                <w:szCs w:val="24"/>
              </w:rPr>
            </w:pPr>
          </w:p>
        </w:tc>
        <w:tc>
          <w:tcPr>
            <w:tcW w:w="5697" w:type="dxa"/>
            <w:gridSpan w:val="6"/>
          </w:tcPr>
          <w:p w14:paraId="0EAC5053" w14:textId="77777777" w:rsidR="00362FF2" w:rsidRPr="007D5544" w:rsidRDefault="00362FF2" w:rsidP="004D236A">
            <w:pPr>
              <w:spacing w:after="0" w:line="240" w:lineRule="auto"/>
              <w:jc w:val="center"/>
              <w:rPr>
                <w:rFonts w:ascii="Times New Roman" w:hAnsi="Times New Roman"/>
                <w:sz w:val="24"/>
                <w:szCs w:val="24"/>
              </w:rPr>
            </w:pPr>
          </w:p>
        </w:tc>
      </w:tr>
      <w:tr w:rsidR="00362FF2" w:rsidRPr="007D5544" w14:paraId="511205C6" w14:textId="77777777" w:rsidTr="004D236A">
        <w:trPr>
          <w:trHeight w:val="279"/>
          <w:jc w:val="center"/>
        </w:trPr>
        <w:tc>
          <w:tcPr>
            <w:tcW w:w="365" w:type="dxa"/>
            <w:vAlign w:val="bottom"/>
          </w:tcPr>
          <w:p w14:paraId="1A943C02" w14:textId="77777777" w:rsidR="00362FF2" w:rsidRPr="007D5544" w:rsidRDefault="00362FF2" w:rsidP="004D236A">
            <w:pPr>
              <w:spacing w:after="0" w:line="240" w:lineRule="auto"/>
              <w:ind w:right="-108"/>
              <w:jc w:val="center"/>
              <w:rPr>
                <w:rFonts w:ascii="Times New Roman" w:hAnsi="Times New Roman"/>
                <w:sz w:val="24"/>
                <w:szCs w:val="24"/>
              </w:rPr>
            </w:pPr>
            <w:r w:rsidRPr="007D5544">
              <w:rPr>
                <w:rFonts w:ascii="Times New Roman" w:hAnsi="Times New Roman"/>
                <w:sz w:val="24"/>
                <w:szCs w:val="24"/>
              </w:rPr>
              <w:lastRenderedPageBreak/>
              <w:t>«</w:t>
            </w:r>
          </w:p>
        </w:tc>
        <w:tc>
          <w:tcPr>
            <w:tcW w:w="628" w:type="dxa"/>
            <w:tcBorders>
              <w:bottom w:val="single" w:sz="4" w:space="0" w:color="auto"/>
            </w:tcBorders>
            <w:vAlign w:val="bottom"/>
          </w:tcPr>
          <w:p w14:paraId="43CED9B1" w14:textId="77777777" w:rsidR="00362FF2" w:rsidRPr="007D5544" w:rsidRDefault="00362FF2" w:rsidP="004D236A">
            <w:pPr>
              <w:spacing w:after="0" w:line="240" w:lineRule="auto"/>
              <w:jc w:val="center"/>
              <w:rPr>
                <w:rFonts w:ascii="Times New Roman" w:hAnsi="Times New Roman"/>
                <w:sz w:val="24"/>
                <w:szCs w:val="24"/>
              </w:rPr>
            </w:pPr>
          </w:p>
        </w:tc>
        <w:tc>
          <w:tcPr>
            <w:tcW w:w="275" w:type="dxa"/>
            <w:vAlign w:val="bottom"/>
          </w:tcPr>
          <w:p w14:paraId="71822148" w14:textId="77777777" w:rsidR="00362FF2" w:rsidRPr="007D5544" w:rsidRDefault="00362FF2" w:rsidP="004D236A">
            <w:pPr>
              <w:spacing w:after="0" w:line="240" w:lineRule="auto"/>
              <w:ind w:left="-108"/>
              <w:jc w:val="center"/>
              <w:rPr>
                <w:rFonts w:ascii="Times New Roman" w:hAnsi="Times New Roman"/>
                <w:sz w:val="24"/>
                <w:szCs w:val="24"/>
              </w:rPr>
            </w:pPr>
            <w:r w:rsidRPr="007D5544">
              <w:rPr>
                <w:rFonts w:ascii="Times New Roman" w:hAnsi="Times New Roman"/>
                <w:sz w:val="24"/>
                <w:szCs w:val="24"/>
              </w:rPr>
              <w:t>»</w:t>
            </w:r>
          </w:p>
        </w:tc>
        <w:tc>
          <w:tcPr>
            <w:tcW w:w="970" w:type="dxa"/>
            <w:tcBorders>
              <w:bottom w:val="single" w:sz="4" w:space="0" w:color="auto"/>
            </w:tcBorders>
            <w:vAlign w:val="bottom"/>
          </w:tcPr>
          <w:p w14:paraId="2843BA06" w14:textId="77777777" w:rsidR="00362FF2" w:rsidRPr="007D5544" w:rsidRDefault="00362FF2" w:rsidP="004D236A">
            <w:pPr>
              <w:spacing w:after="0" w:line="240" w:lineRule="auto"/>
              <w:jc w:val="center"/>
              <w:rPr>
                <w:rFonts w:ascii="Times New Roman" w:hAnsi="Times New Roman"/>
                <w:sz w:val="24"/>
                <w:szCs w:val="24"/>
              </w:rPr>
            </w:pPr>
          </w:p>
        </w:tc>
        <w:tc>
          <w:tcPr>
            <w:tcW w:w="456" w:type="dxa"/>
            <w:vAlign w:val="bottom"/>
          </w:tcPr>
          <w:p w14:paraId="49443D30" w14:textId="77777777" w:rsidR="00362FF2" w:rsidRPr="007D5544" w:rsidRDefault="00362FF2" w:rsidP="004D236A">
            <w:pPr>
              <w:spacing w:after="0" w:line="240" w:lineRule="auto"/>
              <w:jc w:val="center"/>
              <w:rPr>
                <w:rFonts w:ascii="Times New Roman" w:hAnsi="Times New Roman"/>
                <w:sz w:val="24"/>
                <w:szCs w:val="24"/>
              </w:rPr>
            </w:pPr>
            <w:r w:rsidRPr="007D5544">
              <w:rPr>
                <w:rFonts w:ascii="Times New Roman" w:hAnsi="Times New Roman"/>
                <w:sz w:val="24"/>
                <w:szCs w:val="24"/>
              </w:rPr>
              <w:t>20</w:t>
            </w:r>
          </w:p>
        </w:tc>
        <w:tc>
          <w:tcPr>
            <w:tcW w:w="390" w:type="dxa"/>
            <w:tcBorders>
              <w:bottom w:val="single" w:sz="4" w:space="0" w:color="auto"/>
            </w:tcBorders>
            <w:vAlign w:val="bottom"/>
          </w:tcPr>
          <w:p w14:paraId="59EC3F71" w14:textId="77777777" w:rsidR="00362FF2" w:rsidRPr="007D5544" w:rsidRDefault="00362FF2" w:rsidP="004D236A">
            <w:pPr>
              <w:spacing w:after="0" w:line="240" w:lineRule="auto"/>
              <w:jc w:val="center"/>
              <w:rPr>
                <w:rFonts w:ascii="Times New Roman" w:hAnsi="Times New Roman"/>
                <w:sz w:val="24"/>
                <w:szCs w:val="24"/>
              </w:rPr>
            </w:pPr>
          </w:p>
        </w:tc>
        <w:tc>
          <w:tcPr>
            <w:tcW w:w="412" w:type="dxa"/>
            <w:vAlign w:val="bottom"/>
          </w:tcPr>
          <w:p w14:paraId="574AA632" w14:textId="77777777" w:rsidR="00362FF2" w:rsidRPr="007D5544" w:rsidRDefault="00362FF2" w:rsidP="004D236A">
            <w:pPr>
              <w:spacing w:after="0" w:line="240" w:lineRule="auto"/>
              <w:jc w:val="center"/>
              <w:rPr>
                <w:rFonts w:ascii="Times New Roman" w:hAnsi="Times New Roman"/>
                <w:sz w:val="24"/>
                <w:szCs w:val="24"/>
              </w:rPr>
            </w:pPr>
            <w:proofErr w:type="gramStart"/>
            <w:r w:rsidRPr="007D5544">
              <w:rPr>
                <w:rFonts w:ascii="Times New Roman" w:hAnsi="Times New Roman"/>
                <w:sz w:val="24"/>
                <w:szCs w:val="24"/>
              </w:rPr>
              <w:t>г</w:t>
            </w:r>
            <w:proofErr w:type="gramEnd"/>
            <w:r w:rsidRPr="007D5544">
              <w:rPr>
                <w:rFonts w:ascii="Times New Roman" w:hAnsi="Times New Roman"/>
                <w:sz w:val="24"/>
                <w:szCs w:val="24"/>
              </w:rPr>
              <w:t>.</w:t>
            </w:r>
          </w:p>
        </w:tc>
        <w:tc>
          <w:tcPr>
            <w:tcW w:w="1748" w:type="dxa"/>
            <w:gridSpan w:val="2"/>
            <w:vAlign w:val="bottom"/>
          </w:tcPr>
          <w:p w14:paraId="65D6A554" w14:textId="77777777" w:rsidR="00362FF2" w:rsidRPr="007D5544" w:rsidRDefault="00362FF2" w:rsidP="004D236A">
            <w:pPr>
              <w:spacing w:after="0" w:line="240" w:lineRule="auto"/>
              <w:jc w:val="center"/>
              <w:rPr>
                <w:rFonts w:ascii="Times New Roman" w:hAnsi="Times New Roman"/>
                <w:sz w:val="24"/>
                <w:szCs w:val="24"/>
              </w:rPr>
            </w:pPr>
            <w:r w:rsidRPr="007D5544">
              <w:rPr>
                <w:rFonts w:ascii="Times New Roman" w:hAnsi="Times New Roman"/>
                <w:sz w:val="24"/>
                <w:szCs w:val="24"/>
              </w:rPr>
              <w:t>ПРИНЯЛ:      /</w:t>
            </w:r>
          </w:p>
        </w:tc>
        <w:tc>
          <w:tcPr>
            <w:tcW w:w="1550" w:type="dxa"/>
            <w:gridSpan w:val="2"/>
            <w:tcBorders>
              <w:bottom w:val="single" w:sz="4" w:space="0" w:color="auto"/>
            </w:tcBorders>
            <w:vAlign w:val="bottom"/>
          </w:tcPr>
          <w:p w14:paraId="76916732" w14:textId="77777777" w:rsidR="00362FF2" w:rsidRPr="007D5544" w:rsidRDefault="00362FF2" w:rsidP="004D236A">
            <w:pPr>
              <w:spacing w:after="0" w:line="240" w:lineRule="auto"/>
              <w:jc w:val="center"/>
              <w:rPr>
                <w:rFonts w:ascii="Times New Roman" w:hAnsi="Times New Roman"/>
                <w:sz w:val="24"/>
                <w:szCs w:val="24"/>
              </w:rPr>
            </w:pPr>
          </w:p>
        </w:tc>
        <w:tc>
          <w:tcPr>
            <w:tcW w:w="860" w:type="dxa"/>
            <w:vAlign w:val="bottom"/>
          </w:tcPr>
          <w:p w14:paraId="4330E7A5" w14:textId="77777777" w:rsidR="00362FF2" w:rsidRPr="007D5544" w:rsidRDefault="00362FF2" w:rsidP="004D236A">
            <w:pPr>
              <w:spacing w:after="0" w:line="240" w:lineRule="auto"/>
              <w:jc w:val="center"/>
              <w:rPr>
                <w:rFonts w:ascii="Times New Roman" w:hAnsi="Times New Roman"/>
                <w:sz w:val="24"/>
                <w:szCs w:val="24"/>
              </w:rPr>
            </w:pPr>
            <w:r w:rsidRPr="007D5544">
              <w:rPr>
                <w:rFonts w:ascii="Times New Roman" w:hAnsi="Times New Roman"/>
                <w:sz w:val="24"/>
                <w:szCs w:val="24"/>
              </w:rPr>
              <w:t>/    /</w:t>
            </w:r>
          </w:p>
        </w:tc>
        <w:tc>
          <w:tcPr>
            <w:tcW w:w="1572" w:type="dxa"/>
            <w:tcBorders>
              <w:bottom w:val="single" w:sz="4" w:space="0" w:color="auto"/>
            </w:tcBorders>
            <w:vAlign w:val="bottom"/>
          </w:tcPr>
          <w:p w14:paraId="46336FCB" w14:textId="77777777" w:rsidR="00362FF2" w:rsidRPr="007D5544" w:rsidRDefault="00362FF2" w:rsidP="004D236A">
            <w:pPr>
              <w:spacing w:after="0" w:line="240" w:lineRule="auto"/>
              <w:jc w:val="center"/>
              <w:rPr>
                <w:rFonts w:ascii="Times New Roman" w:hAnsi="Times New Roman"/>
                <w:sz w:val="24"/>
                <w:szCs w:val="24"/>
              </w:rPr>
            </w:pPr>
          </w:p>
        </w:tc>
        <w:tc>
          <w:tcPr>
            <w:tcW w:w="323" w:type="dxa"/>
            <w:vAlign w:val="bottom"/>
          </w:tcPr>
          <w:p w14:paraId="3E54AA32" w14:textId="77777777" w:rsidR="00362FF2" w:rsidRPr="007D5544" w:rsidRDefault="00362FF2" w:rsidP="004D236A">
            <w:pPr>
              <w:spacing w:after="0" w:line="240" w:lineRule="auto"/>
              <w:jc w:val="center"/>
              <w:rPr>
                <w:rFonts w:ascii="Times New Roman" w:hAnsi="Times New Roman"/>
                <w:sz w:val="24"/>
                <w:szCs w:val="24"/>
              </w:rPr>
            </w:pPr>
            <w:r w:rsidRPr="007D5544">
              <w:rPr>
                <w:rFonts w:ascii="Times New Roman" w:hAnsi="Times New Roman"/>
                <w:sz w:val="24"/>
                <w:szCs w:val="24"/>
              </w:rPr>
              <w:t>/</w:t>
            </w:r>
          </w:p>
        </w:tc>
      </w:tr>
      <w:tr w:rsidR="00362FF2" w:rsidRPr="007D5544" w14:paraId="6632E1A7" w14:textId="77777777" w:rsidTr="004D236A">
        <w:trPr>
          <w:trHeight w:val="102"/>
          <w:jc w:val="center"/>
        </w:trPr>
        <w:tc>
          <w:tcPr>
            <w:tcW w:w="365" w:type="dxa"/>
          </w:tcPr>
          <w:p w14:paraId="3B744CF4" w14:textId="77777777" w:rsidR="00362FF2" w:rsidRPr="007D5544" w:rsidRDefault="00362FF2" w:rsidP="004D236A">
            <w:pPr>
              <w:spacing w:after="0" w:line="240" w:lineRule="auto"/>
              <w:rPr>
                <w:rFonts w:ascii="Times New Roman" w:hAnsi="Times New Roman"/>
                <w:sz w:val="24"/>
                <w:szCs w:val="24"/>
              </w:rPr>
            </w:pPr>
          </w:p>
        </w:tc>
        <w:tc>
          <w:tcPr>
            <w:tcW w:w="628" w:type="dxa"/>
            <w:tcBorders>
              <w:top w:val="single" w:sz="4" w:space="0" w:color="auto"/>
            </w:tcBorders>
          </w:tcPr>
          <w:p w14:paraId="77B9062D" w14:textId="77777777" w:rsidR="00362FF2" w:rsidRPr="007D5544" w:rsidRDefault="00362FF2" w:rsidP="004D236A">
            <w:pPr>
              <w:spacing w:after="0" w:line="240" w:lineRule="auto"/>
              <w:rPr>
                <w:rFonts w:ascii="Times New Roman" w:hAnsi="Times New Roman"/>
                <w:sz w:val="24"/>
                <w:szCs w:val="24"/>
              </w:rPr>
            </w:pPr>
          </w:p>
        </w:tc>
        <w:tc>
          <w:tcPr>
            <w:tcW w:w="275" w:type="dxa"/>
          </w:tcPr>
          <w:p w14:paraId="102EEEE0" w14:textId="77777777" w:rsidR="00362FF2" w:rsidRPr="007D5544" w:rsidRDefault="00362FF2" w:rsidP="004D236A">
            <w:pPr>
              <w:spacing w:after="0" w:line="240" w:lineRule="auto"/>
              <w:rPr>
                <w:rFonts w:ascii="Times New Roman" w:hAnsi="Times New Roman"/>
                <w:sz w:val="24"/>
                <w:szCs w:val="24"/>
              </w:rPr>
            </w:pPr>
          </w:p>
        </w:tc>
        <w:tc>
          <w:tcPr>
            <w:tcW w:w="970" w:type="dxa"/>
            <w:tcBorders>
              <w:top w:val="single" w:sz="4" w:space="0" w:color="auto"/>
            </w:tcBorders>
          </w:tcPr>
          <w:p w14:paraId="738ECB08" w14:textId="77777777" w:rsidR="00362FF2" w:rsidRPr="007D5544" w:rsidRDefault="00362FF2" w:rsidP="004D236A">
            <w:pPr>
              <w:spacing w:after="0" w:line="240" w:lineRule="auto"/>
              <w:rPr>
                <w:rFonts w:ascii="Times New Roman" w:hAnsi="Times New Roman"/>
                <w:sz w:val="24"/>
                <w:szCs w:val="24"/>
              </w:rPr>
            </w:pPr>
          </w:p>
        </w:tc>
        <w:tc>
          <w:tcPr>
            <w:tcW w:w="456" w:type="dxa"/>
          </w:tcPr>
          <w:p w14:paraId="480FF2EF" w14:textId="77777777" w:rsidR="00362FF2" w:rsidRPr="007D5544" w:rsidRDefault="00362FF2" w:rsidP="004D236A">
            <w:pPr>
              <w:spacing w:after="0" w:line="240" w:lineRule="auto"/>
              <w:rPr>
                <w:rFonts w:ascii="Times New Roman" w:hAnsi="Times New Roman"/>
                <w:sz w:val="24"/>
                <w:szCs w:val="24"/>
              </w:rPr>
            </w:pPr>
          </w:p>
        </w:tc>
        <w:tc>
          <w:tcPr>
            <w:tcW w:w="390" w:type="dxa"/>
            <w:tcBorders>
              <w:top w:val="single" w:sz="4" w:space="0" w:color="auto"/>
            </w:tcBorders>
          </w:tcPr>
          <w:p w14:paraId="26E78C93" w14:textId="77777777" w:rsidR="00362FF2" w:rsidRPr="007D5544" w:rsidRDefault="00362FF2" w:rsidP="004D236A">
            <w:pPr>
              <w:spacing w:after="0" w:line="240" w:lineRule="auto"/>
              <w:rPr>
                <w:rFonts w:ascii="Times New Roman" w:hAnsi="Times New Roman"/>
                <w:sz w:val="24"/>
                <w:szCs w:val="24"/>
              </w:rPr>
            </w:pPr>
          </w:p>
        </w:tc>
        <w:tc>
          <w:tcPr>
            <w:tcW w:w="412" w:type="dxa"/>
          </w:tcPr>
          <w:p w14:paraId="1C089D66" w14:textId="77777777" w:rsidR="00362FF2" w:rsidRPr="007D5544" w:rsidRDefault="00362FF2" w:rsidP="004D236A">
            <w:pPr>
              <w:spacing w:after="0" w:line="240" w:lineRule="auto"/>
              <w:rPr>
                <w:rFonts w:ascii="Times New Roman" w:hAnsi="Times New Roman"/>
                <w:sz w:val="24"/>
                <w:szCs w:val="24"/>
              </w:rPr>
            </w:pPr>
          </w:p>
        </w:tc>
        <w:tc>
          <w:tcPr>
            <w:tcW w:w="1748" w:type="dxa"/>
            <w:gridSpan w:val="2"/>
          </w:tcPr>
          <w:p w14:paraId="118B1C29" w14:textId="77777777" w:rsidR="00362FF2" w:rsidRPr="007D5544" w:rsidRDefault="00362FF2" w:rsidP="004D236A">
            <w:pPr>
              <w:spacing w:after="0" w:line="240" w:lineRule="auto"/>
              <w:rPr>
                <w:rFonts w:ascii="Times New Roman" w:hAnsi="Times New Roman"/>
                <w:sz w:val="24"/>
                <w:szCs w:val="24"/>
              </w:rPr>
            </w:pPr>
          </w:p>
        </w:tc>
        <w:tc>
          <w:tcPr>
            <w:tcW w:w="1550" w:type="dxa"/>
            <w:gridSpan w:val="2"/>
            <w:tcBorders>
              <w:top w:val="single" w:sz="4" w:space="0" w:color="auto"/>
            </w:tcBorders>
          </w:tcPr>
          <w:p w14:paraId="20C41D06" w14:textId="77777777" w:rsidR="00362FF2" w:rsidRPr="003A0694" w:rsidRDefault="00362FF2" w:rsidP="004D236A">
            <w:pPr>
              <w:spacing w:after="0" w:line="240" w:lineRule="auto"/>
              <w:jc w:val="center"/>
              <w:rPr>
                <w:rFonts w:ascii="Times New Roman" w:hAnsi="Times New Roman"/>
                <w:sz w:val="20"/>
                <w:szCs w:val="20"/>
              </w:rPr>
            </w:pPr>
            <w:r w:rsidRPr="003A0694">
              <w:rPr>
                <w:rFonts w:ascii="Times New Roman" w:hAnsi="Times New Roman"/>
                <w:sz w:val="20"/>
                <w:szCs w:val="20"/>
              </w:rPr>
              <w:t>(подпись)</w:t>
            </w:r>
          </w:p>
        </w:tc>
        <w:tc>
          <w:tcPr>
            <w:tcW w:w="860" w:type="dxa"/>
          </w:tcPr>
          <w:p w14:paraId="1E9A37A3" w14:textId="77777777" w:rsidR="00362FF2" w:rsidRPr="003A0694" w:rsidRDefault="00362FF2" w:rsidP="004D236A">
            <w:pPr>
              <w:spacing w:after="0" w:line="240" w:lineRule="auto"/>
              <w:rPr>
                <w:rFonts w:ascii="Times New Roman" w:hAnsi="Times New Roman"/>
                <w:sz w:val="20"/>
                <w:szCs w:val="20"/>
              </w:rPr>
            </w:pPr>
          </w:p>
        </w:tc>
        <w:tc>
          <w:tcPr>
            <w:tcW w:w="1572" w:type="dxa"/>
            <w:tcBorders>
              <w:top w:val="single" w:sz="4" w:space="0" w:color="auto"/>
            </w:tcBorders>
          </w:tcPr>
          <w:p w14:paraId="1D55347F" w14:textId="77777777" w:rsidR="00362FF2" w:rsidRPr="003A0694" w:rsidRDefault="00362FF2" w:rsidP="004D236A">
            <w:pPr>
              <w:spacing w:after="0" w:line="240" w:lineRule="auto"/>
              <w:jc w:val="center"/>
              <w:rPr>
                <w:rFonts w:ascii="Times New Roman" w:hAnsi="Times New Roman"/>
                <w:sz w:val="20"/>
                <w:szCs w:val="20"/>
              </w:rPr>
            </w:pPr>
            <w:r w:rsidRPr="003A0694">
              <w:rPr>
                <w:rFonts w:ascii="Times New Roman" w:hAnsi="Times New Roman"/>
                <w:sz w:val="20"/>
                <w:szCs w:val="20"/>
              </w:rPr>
              <w:t>(Ф.И.О.)</w:t>
            </w:r>
          </w:p>
        </w:tc>
        <w:tc>
          <w:tcPr>
            <w:tcW w:w="323" w:type="dxa"/>
          </w:tcPr>
          <w:p w14:paraId="68CB9C2A" w14:textId="77777777" w:rsidR="00362FF2" w:rsidRPr="007D5544" w:rsidRDefault="00362FF2" w:rsidP="004D236A">
            <w:pPr>
              <w:spacing w:after="0" w:line="240" w:lineRule="auto"/>
              <w:rPr>
                <w:rFonts w:ascii="Times New Roman" w:hAnsi="Times New Roman"/>
                <w:sz w:val="24"/>
                <w:szCs w:val="24"/>
              </w:rPr>
            </w:pPr>
          </w:p>
        </w:tc>
      </w:tr>
    </w:tbl>
    <w:p w14:paraId="4907C12C" w14:textId="77777777" w:rsidR="005A31CC" w:rsidRDefault="005A31CC" w:rsidP="00C70B8E">
      <w:pPr>
        <w:pStyle w:val="ConsPlusNormal"/>
        <w:jc w:val="right"/>
        <w:rPr>
          <w:rFonts w:ascii="Times New Roman" w:hAnsi="Times New Roman" w:cs="Times New Roman"/>
          <w:b/>
          <w:sz w:val="28"/>
          <w:szCs w:val="28"/>
        </w:rPr>
      </w:pPr>
    </w:p>
    <w:p w14:paraId="498A9857" w14:textId="77777777" w:rsidR="005A31CC" w:rsidRDefault="005A31CC" w:rsidP="00C70B8E">
      <w:pPr>
        <w:pStyle w:val="ConsPlusNormal"/>
        <w:jc w:val="right"/>
        <w:rPr>
          <w:rFonts w:ascii="Times New Roman" w:hAnsi="Times New Roman" w:cs="Times New Roman"/>
          <w:b/>
          <w:sz w:val="28"/>
          <w:szCs w:val="28"/>
        </w:rPr>
      </w:pPr>
    </w:p>
    <w:p w14:paraId="650315E6" w14:textId="77777777" w:rsidR="00C70B8E" w:rsidRPr="00963FBC" w:rsidRDefault="00C70B8E" w:rsidP="00C70B8E">
      <w:pPr>
        <w:pStyle w:val="ConsPlusNormal"/>
        <w:jc w:val="right"/>
        <w:rPr>
          <w:rFonts w:ascii="Times New Roman" w:hAnsi="Times New Roman" w:cs="Times New Roman"/>
          <w:b/>
          <w:sz w:val="28"/>
          <w:szCs w:val="28"/>
        </w:rPr>
      </w:pPr>
      <w:r w:rsidRPr="00963FBC">
        <w:rPr>
          <w:rFonts w:ascii="Times New Roman" w:hAnsi="Times New Roman" w:cs="Times New Roman"/>
          <w:b/>
          <w:sz w:val="28"/>
          <w:szCs w:val="28"/>
        </w:rPr>
        <w:t xml:space="preserve">Приложение № </w:t>
      </w:r>
      <w:r w:rsidR="00963FBC">
        <w:rPr>
          <w:rFonts w:ascii="Times New Roman" w:hAnsi="Times New Roman" w:cs="Times New Roman"/>
          <w:b/>
          <w:sz w:val="28"/>
          <w:szCs w:val="28"/>
        </w:rPr>
        <w:t>5</w:t>
      </w:r>
    </w:p>
    <w:p w14:paraId="426BFFA8" w14:textId="77777777" w:rsidR="00963FBC" w:rsidRDefault="00963FBC" w:rsidP="00963FBC">
      <w:pPr>
        <w:suppressAutoHyphens/>
        <w:overflowPunct w:val="0"/>
        <w:autoSpaceDE w:val="0"/>
        <w:autoSpaceDN w:val="0"/>
        <w:adjustRightInd w:val="0"/>
        <w:spacing w:after="0" w:line="216" w:lineRule="auto"/>
        <w:jc w:val="center"/>
        <w:textAlignment w:val="baseline"/>
        <w:rPr>
          <w:rFonts w:ascii="Times New Roman" w:hAnsi="Times New Roman"/>
          <w:sz w:val="24"/>
          <w:szCs w:val="24"/>
        </w:rPr>
      </w:pPr>
    </w:p>
    <w:p w14:paraId="443BA779" w14:textId="77777777" w:rsidR="00243655" w:rsidRPr="004D236A" w:rsidRDefault="00243655" w:rsidP="00963FBC">
      <w:pPr>
        <w:suppressAutoHyphens/>
        <w:overflowPunct w:val="0"/>
        <w:autoSpaceDE w:val="0"/>
        <w:autoSpaceDN w:val="0"/>
        <w:adjustRightInd w:val="0"/>
        <w:spacing w:after="0" w:line="216" w:lineRule="auto"/>
        <w:jc w:val="center"/>
        <w:textAlignment w:val="baseline"/>
        <w:rPr>
          <w:rFonts w:ascii="Times New Roman" w:hAnsi="Times New Roman"/>
          <w:sz w:val="24"/>
          <w:szCs w:val="24"/>
        </w:rPr>
      </w:pPr>
    </w:p>
    <w:p w14:paraId="3F94A5D3" w14:textId="77777777" w:rsidR="00963FBC" w:rsidRDefault="00963FBC" w:rsidP="00963FBC">
      <w:pPr>
        <w:suppressAutoHyphens/>
        <w:overflowPunct w:val="0"/>
        <w:autoSpaceDE w:val="0"/>
        <w:autoSpaceDN w:val="0"/>
        <w:adjustRightInd w:val="0"/>
        <w:spacing w:after="0" w:line="216" w:lineRule="auto"/>
        <w:jc w:val="center"/>
        <w:textAlignment w:val="baseline"/>
        <w:rPr>
          <w:rFonts w:ascii="Times New Roman" w:hAnsi="Times New Roman"/>
          <w:b/>
          <w:sz w:val="24"/>
          <w:szCs w:val="24"/>
        </w:rPr>
      </w:pPr>
      <w:r w:rsidRPr="004D236A">
        <w:rPr>
          <w:rFonts w:ascii="Times New Roman" w:hAnsi="Times New Roman"/>
          <w:b/>
          <w:sz w:val="24"/>
          <w:szCs w:val="24"/>
        </w:rPr>
        <w:t xml:space="preserve">Штамп уполномоченного органа местного самоуправления </w:t>
      </w:r>
    </w:p>
    <w:p w14:paraId="44AA5376" w14:textId="77777777" w:rsidR="00963FBC" w:rsidRDefault="00963FBC" w:rsidP="00963FBC">
      <w:pPr>
        <w:suppressAutoHyphens/>
        <w:overflowPunct w:val="0"/>
        <w:autoSpaceDE w:val="0"/>
        <w:autoSpaceDN w:val="0"/>
        <w:adjustRightInd w:val="0"/>
        <w:spacing w:after="0" w:line="216" w:lineRule="auto"/>
        <w:jc w:val="center"/>
        <w:textAlignment w:val="baseline"/>
        <w:rPr>
          <w:rFonts w:ascii="Times New Roman" w:hAnsi="Times New Roman"/>
          <w:b/>
          <w:sz w:val="24"/>
          <w:szCs w:val="24"/>
        </w:rPr>
      </w:pPr>
      <w:r w:rsidRPr="004D236A">
        <w:rPr>
          <w:rFonts w:ascii="Times New Roman" w:hAnsi="Times New Roman"/>
          <w:b/>
          <w:sz w:val="24"/>
          <w:szCs w:val="24"/>
        </w:rPr>
        <w:t>(структурного подразделения)</w:t>
      </w:r>
    </w:p>
    <w:p w14:paraId="5550BE77" w14:textId="77777777" w:rsidR="00963FBC" w:rsidRDefault="00963FBC" w:rsidP="00963FBC">
      <w:pPr>
        <w:suppressAutoHyphens/>
        <w:overflowPunct w:val="0"/>
        <w:autoSpaceDE w:val="0"/>
        <w:autoSpaceDN w:val="0"/>
        <w:adjustRightInd w:val="0"/>
        <w:spacing w:after="0" w:line="216" w:lineRule="auto"/>
        <w:jc w:val="center"/>
        <w:textAlignment w:val="baseline"/>
        <w:rPr>
          <w:rFonts w:ascii="Times New Roman" w:hAnsi="Times New Roman"/>
          <w:b/>
          <w:sz w:val="24"/>
          <w:szCs w:val="24"/>
        </w:rPr>
      </w:pPr>
    </w:p>
    <w:p w14:paraId="15A7CAF4" w14:textId="77777777" w:rsidR="00963FBC" w:rsidRPr="004D236A" w:rsidRDefault="00963FBC" w:rsidP="00963FBC">
      <w:pPr>
        <w:suppressAutoHyphens/>
        <w:overflowPunct w:val="0"/>
        <w:autoSpaceDE w:val="0"/>
        <w:autoSpaceDN w:val="0"/>
        <w:adjustRightInd w:val="0"/>
        <w:spacing w:after="0" w:line="216" w:lineRule="auto"/>
        <w:jc w:val="center"/>
        <w:textAlignment w:val="baseline"/>
        <w:rPr>
          <w:rFonts w:ascii="Times New Roman" w:hAnsi="Times New Roman"/>
          <w:b/>
          <w:sz w:val="24"/>
          <w:szCs w:val="24"/>
        </w:rPr>
      </w:pPr>
    </w:p>
    <w:p w14:paraId="61219F72" w14:textId="77777777" w:rsidR="00963FBC" w:rsidRPr="004D236A" w:rsidRDefault="00963FBC" w:rsidP="00963FBC">
      <w:pPr>
        <w:suppressAutoHyphens/>
        <w:overflowPunct w:val="0"/>
        <w:autoSpaceDE w:val="0"/>
        <w:autoSpaceDN w:val="0"/>
        <w:adjustRightInd w:val="0"/>
        <w:spacing w:after="0" w:line="216" w:lineRule="auto"/>
        <w:jc w:val="center"/>
        <w:textAlignment w:val="baseline"/>
        <w:rPr>
          <w:rFonts w:ascii="Times New Roman" w:hAnsi="Times New Roman"/>
          <w:sz w:val="24"/>
          <w:szCs w:val="24"/>
        </w:rPr>
      </w:pPr>
    </w:p>
    <w:p w14:paraId="61EECA14" w14:textId="77777777" w:rsidR="00963FBC" w:rsidRPr="004D236A" w:rsidRDefault="00963FBC" w:rsidP="00963FBC">
      <w:pPr>
        <w:suppressAutoHyphens/>
        <w:overflowPunct w:val="0"/>
        <w:autoSpaceDE w:val="0"/>
        <w:autoSpaceDN w:val="0"/>
        <w:adjustRightInd w:val="0"/>
        <w:spacing w:after="0" w:line="216" w:lineRule="auto"/>
        <w:jc w:val="center"/>
        <w:textAlignment w:val="baseline"/>
        <w:rPr>
          <w:rFonts w:ascii="Times New Roman" w:hAnsi="Times New Roman"/>
          <w:sz w:val="24"/>
          <w:szCs w:val="24"/>
        </w:rPr>
      </w:pPr>
      <w:r w:rsidRPr="004D236A">
        <w:rPr>
          <w:rFonts w:ascii="Times New Roman" w:hAnsi="Times New Roman"/>
          <w:sz w:val="24"/>
          <w:szCs w:val="24"/>
        </w:rPr>
        <w:t>от __________________ № _____________</w:t>
      </w:r>
    </w:p>
    <w:p w14:paraId="20CB5029" w14:textId="77777777" w:rsidR="00963FBC" w:rsidRPr="004D236A" w:rsidRDefault="00963FBC" w:rsidP="00963FBC">
      <w:pPr>
        <w:suppressAutoHyphens/>
        <w:overflowPunct w:val="0"/>
        <w:autoSpaceDE w:val="0"/>
        <w:autoSpaceDN w:val="0"/>
        <w:adjustRightInd w:val="0"/>
        <w:spacing w:after="0" w:line="216" w:lineRule="auto"/>
        <w:jc w:val="center"/>
        <w:textAlignment w:val="baseline"/>
        <w:rPr>
          <w:rFonts w:ascii="Times New Roman" w:hAnsi="Times New Roman"/>
          <w:sz w:val="24"/>
          <w:szCs w:val="24"/>
        </w:rPr>
      </w:pPr>
    </w:p>
    <w:p w14:paraId="32CF0824" w14:textId="77777777" w:rsidR="00963FBC" w:rsidRPr="00E60E30" w:rsidRDefault="00963FBC" w:rsidP="00963FBC">
      <w:pPr>
        <w:overflowPunct w:val="0"/>
        <w:autoSpaceDE w:val="0"/>
        <w:autoSpaceDN w:val="0"/>
        <w:adjustRightInd w:val="0"/>
        <w:spacing w:after="0" w:line="240" w:lineRule="auto"/>
        <w:ind w:firstLine="709"/>
        <w:jc w:val="both"/>
        <w:textAlignment w:val="baseline"/>
        <w:rPr>
          <w:rFonts w:ascii="Times New Roman" w:hAnsi="Times New Roman"/>
          <w:sz w:val="28"/>
          <w:szCs w:val="28"/>
        </w:rPr>
      </w:pPr>
    </w:p>
    <w:p w14:paraId="4B781F59" w14:textId="77777777" w:rsidR="00963FBC" w:rsidRPr="004D236A" w:rsidRDefault="00963FBC" w:rsidP="00963FBC">
      <w:pPr>
        <w:overflowPunct w:val="0"/>
        <w:autoSpaceDE w:val="0"/>
        <w:autoSpaceDN w:val="0"/>
        <w:adjustRightInd w:val="0"/>
        <w:spacing w:after="0" w:line="240" w:lineRule="auto"/>
        <w:ind w:firstLine="709"/>
        <w:jc w:val="both"/>
        <w:textAlignment w:val="baseline"/>
        <w:rPr>
          <w:rFonts w:ascii="Times New Roman" w:hAnsi="Times New Roman"/>
          <w:sz w:val="28"/>
          <w:szCs w:val="28"/>
        </w:rPr>
      </w:pPr>
    </w:p>
    <w:p w14:paraId="5A57841B" w14:textId="77777777" w:rsidR="00C70B8E" w:rsidRPr="00201C66" w:rsidRDefault="00C70B8E" w:rsidP="00C70B8E">
      <w:pPr>
        <w:overflowPunct w:val="0"/>
        <w:autoSpaceDE w:val="0"/>
        <w:autoSpaceDN w:val="0"/>
        <w:adjustRightInd w:val="0"/>
        <w:spacing w:after="0" w:line="240" w:lineRule="auto"/>
        <w:ind w:firstLine="709"/>
        <w:jc w:val="both"/>
        <w:textAlignment w:val="baseline"/>
        <w:rPr>
          <w:rFonts w:ascii="Times New Roman" w:hAnsi="Times New Roman"/>
          <w:sz w:val="28"/>
          <w:szCs w:val="28"/>
        </w:rPr>
      </w:pPr>
      <w:r w:rsidRPr="00201C66">
        <w:rPr>
          <w:rFonts w:ascii="Times New Roman" w:hAnsi="Times New Roman"/>
          <w:sz w:val="28"/>
          <w:szCs w:val="28"/>
        </w:rPr>
        <w:t>В соответствии с Земельным кодексом Российской Федерации:</w:t>
      </w:r>
    </w:p>
    <w:p w14:paraId="6A73D36D" w14:textId="77777777" w:rsidR="00C70B8E" w:rsidRPr="00201C66" w:rsidRDefault="00C70B8E" w:rsidP="00C70B8E">
      <w:pPr>
        <w:widowControl w:val="0"/>
        <w:tabs>
          <w:tab w:val="left" w:pos="1134"/>
        </w:tabs>
        <w:overflowPunct w:val="0"/>
        <w:autoSpaceDE w:val="0"/>
        <w:autoSpaceDN w:val="0"/>
        <w:adjustRightInd w:val="0"/>
        <w:spacing w:after="0" w:line="240" w:lineRule="auto"/>
        <w:ind w:firstLine="709"/>
        <w:jc w:val="both"/>
        <w:textAlignment w:val="baseline"/>
        <w:rPr>
          <w:rFonts w:ascii="Times New Roman" w:hAnsi="Times New Roman"/>
          <w:sz w:val="28"/>
          <w:szCs w:val="28"/>
        </w:rPr>
      </w:pPr>
      <w:r w:rsidRPr="00201C66">
        <w:rPr>
          <w:rFonts w:ascii="Times New Roman" w:hAnsi="Times New Roman"/>
          <w:sz w:val="28"/>
          <w:szCs w:val="28"/>
        </w:rPr>
        <w:t>1.</w:t>
      </w:r>
      <w:r w:rsidR="00963FBC" w:rsidRPr="00201C66">
        <w:rPr>
          <w:rFonts w:ascii="Times New Roman" w:hAnsi="Times New Roman"/>
          <w:sz w:val="28"/>
          <w:szCs w:val="28"/>
        </w:rPr>
        <w:t xml:space="preserve"> </w:t>
      </w:r>
      <w:r w:rsidRPr="00201C66">
        <w:rPr>
          <w:rFonts w:ascii="Times New Roman" w:hAnsi="Times New Roman"/>
          <w:sz w:val="28"/>
          <w:szCs w:val="28"/>
        </w:rPr>
        <w:t>Утвердить</w:t>
      </w:r>
      <w:r w:rsidR="00963FBC" w:rsidRPr="00201C66">
        <w:rPr>
          <w:rFonts w:ascii="Times New Roman" w:hAnsi="Times New Roman"/>
          <w:sz w:val="28"/>
          <w:szCs w:val="28"/>
        </w:rPr>
        <w:t xml:space="preserve"> </w:t>
      </w:r>
      <w:r w:rsidRPr="00201C66">
        <w:rPr>
          <w:rFonts w:ascii="Times New Roman" w:hAnsi="Times New Roman"/>
          <w:sz w:val="28"/>
          <w:szCs w:val="28"/>
        </w:rPr>
        <w:t xml:space="preserve">схему расположения на кадастровом плане территории </w:t>
      </w:r>
      <w:r w:rsidR="00243655">
        <w:rPr>
          <w:rFonts w:ascii="Times New Roman" w:hAnsi="Times New Roman"/>
          <w:sz w:val="28"/>
          <w:szCs w:val="28"/>
        </w:rPr>
        <w:t>и предварительно согласовать предоставление</w:t>
      </w:r>
      <w:r w:rsidR="00243655" w:rsidRPr="00201C66">
        <w:rPr>
          <w:rFonts w:ascii="Times New Roman" w:hAnsi="Times New Roman"/>
          <w:sz w:val="28"/>
          <w:szCs w:val="28"/>
        </w:rPr>
        <w:t xml:space="preserve"> Иванову Ивану Ивановичу </w:t>
      </w:r>
      <w:r w:rsidR="00243655">
        <w:rPr>
          <w:rFonts w:ascii="Times New Roman" w:hAnsi="Times New Roman"/>
          <w:sz w:val="28"/>
          <w:szCs w:val="28"/>
        </w:rPr>
        <w:t xml:space="preserve">в аренду </w:t>
      </w:r>
      <w:r w:rsidRPr="00201C66">
        <w:rPr>
          <w:rFonts w:ascii="Times New Roman" w:hAnsi="Times New Roman"/>
          <w:sz w:val="28"/>
          <w:szCs w:val="28"/>
        </w:rPr>
        <w:t xml:space="preserve">земельного участка в границах территориальной зоны </w:t>
      </w:r>
      <w:r w:rsidR="00963FBC" w:rsidRPr="00201C66">
        <w:rPr>
          <w:rFonts w:ascii="Times New Roman" w:hAnsi="Times New Roman"/>
          <w:sz w:val="28"/>
          <w:szCs w:val="28"/>
        </w:rPr>
        <w:t>Ж-</w:t>
      </w:r>
      <w:r w:rsidR="00183DCD" w:rsidRPr="00201C66">
        <w:rPr>
          <w:rFonts w:ascii="Times New Roman" w:hAnsi="Times New Roman"/>
          <w:sz w:val="28"/>
          <w:szCs w:val="28"/>
        </w:rPr>
        <w:t>3</w:t>
      </w:r>
      <w:r w:rsidRPr="00201C66">
        <w:rPr>
          <w:rFonts w:ascii="Times New Roman" w:hAnsi="Times New Roman"/>
          <w:sz w:val="28"/>
          <w:szCs w:val="28"/>
        </w:rPr>
        <w:t xml:space="preserve"> ориентировочной площадью </w:t>
      </w:r>
      <w:r w:rsidR="00963FBC" w:rsidRPr="00201C66">
        <w:rPr>
          <w:rFonts w:ascii="Times New Roman" w:hAnsi="Times New Roman"/>
          <w:sz w:val="28"/>
          <w:szCs w:val="28"/>
        </w:rPr>
        <w:t>600</w:t>
      </w:r>
      <w:r w:rsidRPr="00201C66">
        <w:rPr>
          <w:rFonts w:ascii="Times New Roman" w:hAnsi="Times New Roman"/>
          <w:sz w:val="28"/>
          <w:szCs w:val="28"/>
        </w:rPr>
        <w:t xml:space="preserve"> кв. м, расположенного по адресу: </w:t>
      </w:r>
      <w:proofErr w:type="gramStart"/>
      <w:r w:rsidR="00963FBC" w:rsidRPr="00201C66">
        <w:rPr>
          <w:rFonts w:ascii="Times New Roman" w:hAnsi="Times New Roman"/>
          <w:sz w:val="28"/>
          <w:szCs w:val="28"/>
        </w:rPr>
        <w:t>Саратовская область, г. Саратов, ул. Московская, 1А</w:t>
      </w:r>
      <w:r w:rsidRPr="00201C66">
        <w:rPr>
          <w:rFonts w:ascii="Times New Roman" w:hAnsi="Times New Roman"/>
          <w:sz w:val="28"/>
          <w:szCs w:val="28"/>
        </w:rPr>
        <w:t>,</w:t>
      </w:r>
      <w:r w:rsidR="00183DCD" w:rsidRPr="00201C66">
        <w:rPr>
          <w:rFonts w:ascii="Times New Roman" w:hAnsi="Times New Roman"/>
          <w:sz w:val="28"/>
          <w:szCs w:val="28"/>
        </w:rPr>
        <w:t xml:space="preserve"> с видом разрешенного использования «земельные участки, предназначенные для размещения домов малоэтажной жилой застройки, в том числе индивидуальной жилой застройки»</w:t>
      </w:r>
      <w:r w:rsidRPr="00201C66">
        <w:rPr>
          <w:rFonts w:ascii="Times New Roman" w:hAnsi="Times New Roman"/>
          <w:sz w:val="28"/>
          <w:szCs w:val="28"/>
        </w:rPr>
        <w:t xml:space="preserve"> образуемого из находящегося в государственной собственности земельного участка из</w:t>
      </w:r>
      <w:r w:rsidR="00963FBC" w:rsidRPr="00201C66">
        <w:rPr>
          <w:rFonts w:ascii="Times New Roman" w:hAnsi="Times New Roman"/>
          <w:sz w:val="28"/>
          <w:szCs w:val="28"/>
        </w:rPr>
        <w:t xml:space="preserve"> категории</w:t>
      </w:r>
      <w:r w:rsidRPr="00201C66">
        <w:rPr>
          <w:rFonts w:ascii="Times New Roman" w:hAnsi="Times New Roman"/>
          <w:sz w:val="28"/>
          <w:szCs w:val="28"/>
        </w:rPr>
        <w:t xml:space="preserve"> земель </w:t>
      </w:r>
      <w:r w:rsidR="00963FBC" w:rsidRPr="00201C66">
        <w:rPr>
          <w:rFonts w:ascii="Times New Roman" w:hAnsi="Times New Roman"/>
          <w:sz w:val="28"/>
          <w:szCs w:val="28"/>
        </w:rPr>
        <w:t>населенных пунктов</w:t>
      </w:r>
      <w:r w:rsidRPr="00201C66">
        <w:rPr>
          <w:rFonts w:ascii="Times New Roman" w:hAnsi="Times New Roman"/>
          <w:sz w:val="28"/>
          <w:szCs w:val="28"/>
        </w:rPr>
        <w:t xml:space="preserve"> с кадастровым номером </w:t>
      </w:r>
      <w:r w:rsidR="00963FBC" w:rsidRPr="00201C66">
        <w:rPr>
          <w:rFonts w:ascii="Times New Roman" w:hAnsi="Times New Roman"/>
          <w:sz w:val="28"/>
          <w:szCs w:val="28"/>
        </w:rPr>
        <w:t>64:48:000000:00</w:t>
      </w:r>
      <w:r w:rsidRPr="00201C66">
        <w:rPr>
          <w:rFonts w:ascii="Times New Roman" w:hAnsi="Times New Roman"/>
          <w:sz w:val="28"/>
          <w:szCs w:val="28"/>
        </w:rPr>
        <w:t xml:space="preserve"> площадью </w:t>
      </w:r>
      <w:r w:rsidR="00963FBC" w:rsidRPr="00201C66">
        <w:rPr>
          <w:rFonts w:ascii="Times New Roman" w:hAnsi="Times New Roman"/>
          <w:sz w:val="28"/>
          <w:szCs w:val="28"/>
        </w:rPr>
        <w:t>1500</w:t>
      </w:r>
      <w:r w:rsidRPr="00201C66">
        <w:rPr>
          <w:rFonts w:ascii="Times New Roman" w:hAnsi="Times New Roman"/>
          <w:sz w:val="28"/>
          <w:szCs w:val="28"/>
        </w:rPr>
        <w:t xml:space="preserve"> кв. м, расположенного по адресу:</w:t>
      </w:r>
      <w:proofErr w:type="gramEnd"/>
      <w:r w:rsidR="00963FBC" w:rsidRPr="00201C66">
        <w:rPr>
          <w:rFonts w:ascii="Times New Roman" w:hAnsi="Times New Roman"/>
          <w:sz w:val="28"/>
          <w:szCs w:val="28"/>
        </w:rPr>
        <w:t xml:space="preserve"> Саратовская область, </w:t>
      </w:r>
      <w:r w:rsidR="00243655">
        <w:rPr>
          <w:rFonts w:ascii="Times New Roman" w:hAnsi="Times New Roman"/>
          <w:sz w:val="28"/>
          <w:szCs w:val="28"/>
        </w:rPr>
        <w:t xml:space="preserve">                   </w:t>
      </w:r>
      <w:r w:rsidR="00963FBC" w:rsidRPr="00201C66">
        <w:rPr>
          <w:rFonts w:ascii="Times New Roman" w:hAnsi="Times New Roman"/>
          <w:sz w:val="28"/>
          <w:szCs w:val="28"/>
        </w:rPr>
        <w:t>г. Саратов, ул. Московская, 1</w:t>
      </w:r>
      <w:r w:rsidRPr="00201C66">
        <w:rPr>
          <w:rFonts w:ascii="Times New Roman" w:hAnsi="Times New Roman"/>
          <w:sz w:val="28"/>
          <w:szCs w:val="28"/>
        </w:rPr>
        <w:t>.</w:t>
      </w:r>
    </w:p>
    <w:p w14:paraId="7882F1B5" w14:textId="77777777" w:rsidR="00C70B8E" w:rsidRPr="00201C66" w:rsidRDefault="00C70B8E" w:rsidP="00C70B8E">
      <w:pPr>
        <w:widowControl w:val="0"/>
        <w:tabs>
          <w:tab w:val="left" w:pos="1134"/>
        </w:tabs>
        <w:overflowPunct w:val="0"/>
        <w:autoSpaceDE w:val="0"/>
        <w:autoSpaceDN w:val="0"/>
        <w:adjustRightInd w:val="0"/>
        <w:spacing w:after="0" w:line="240" w:lineRule="auto"/>
        <w:ind w:firstLine="709"/>
        <w:jc w:val="both"/>
        <w:textAlignment w:val="baseline"/>
        <w:rPr>
          <w:rFonts w:ascii="Times New Roman" w:hAnsi="Times New Roman"/>
          <w:sz w:val="28"/>
          <w:szCs w:val="28"/>
        </w:rPr>
      </w:pPr>
      <w:r w:rsidRPr="00201C66">
        <w:rPr>
          <w:rFonts w:ascii="Times New Roman" w:hAnsi="Times New Roman"/>
          <w:sz w:val="28"/>
          <w:szCs w:val="28"/>
        </w:rPr>
        <w:t xml:space="preserve">Земельный участок с кадастровым номером </w:t>
      </w:r>
      <w:r w:rsidR="00963FBC" w:rsidRPr="00201C66">
        <w:rPr>
          <w:rFonts w:ascii="Times New Roman" w:hAnsi="Times New Roman"/>
          <w:sz w:val="28"/>
          <w:szCs w:val="28"/>
        </w:rPr>
        <w:t>64:48:000000:00</w:t>
      </w:r>
      <w:r w:rsidRPr="00201C66">
        <w:rPr>
          <w:rFonts w:ascii="Times New Roman" w:hAnsi="Times New Roman"/>
          <w:sz w:val="28"/>
          <w:szCs w:val="28"/>
        </w:rPr>
        <w:t xml:space="preserve"> сохраняется в измененных границах.</w:t>
      </w:r>
    </w:p>
    <w:p w14:paraId="527FA949" w14:textId="77777777" w:rsidR="00183DCD" w:rsidRPr="00201C66" w:rsidRDefault="00C70B8E" w:rsidP="00C70B8E">
      <w:pPr>
        <w:tabs>
          <w:tab w:val="left" w:pos="709"/>
          <w:tab w:val="left" w:pos="1134"/>
          <w:tab w:val="left" w:pos="6700"/>
        </w:tabs>
        <w:overflowPunct w:val="0"/>
        <w:autoSpaceDE w:val="0"/>
        <w:autoSpaceDN w:val="0"/>
        <w:adjustRightInd w:val="0"/>
        <w:spacing w:after="0" w:line="240" w:lineRule="auto"/>
        <w:ind w:firstLine="709"/>
        <w:jc w:val="both"/>
        <w:textAlignment w:val="baseline"/>
        <w:rPr>
          <w:rFonts w:ascii="Times New Roman" w:hAnsi="Times New Roman"/>
          <w:sz w:val="28"/>
          <w:szCs w:val="28"/>
        </w:rPr>
      </w:pPr>
      <w:r w:rsidRPr="00201C66">
        <w:rPr>
          <w:rFonts w:ascii="Times New Roman" w:hAnsi="Times New Roman"/>
          <w:sz w:val="28"/>
          <w:szCs w:val="28"/>
        </w:rPr>
        <w:t>2.</w:t>
      </w:r>
      <w:r w:rsidR="00963FBC" w:rsidRPr="00201C66">
        <w:rPr>
          <w:rFonts w:ascii="Times New Roman" w:hAnsi="Times New Roman"/>
          <w:sz w:val="28"/>
          <w:szCs w:val="28"/>
        </w:rPr>
        <w:t xml:space="preserve"> </w:t>
      </w:r>
      <w:r w:rsidR="00201C66">
        <w:rPr>
          <w:rFonts w:ascii="Times New Roman" w:hAnsi="Times New Roman"/>
          <w:sz w:val="28"/>
          <w:szCs w:val="28"/>
        </w:rPr>
        <w:t>__________________</w:t>
      </w:r>
      <w:r w:rsidR="00963FBC" w:rsidRPr="00201C66">
        <w:rPr>
          <w:rFonts w:ascii="Times New Roman" w:hAnsi="Times New Roman"/>
          <w:sz w:val="28"/>
          <w:szCs w:val="28"/>
        </w:rPr>
        <w:t>___</w:t>
      </w:r>
      <w:r w:rsidR="00201C66">
        <w:rPr>
          <w:rFonts w:ascii="Times New Roman" w:hAnsi="Times New Roman"/>
          <w:sz w:val="28"/>
          <w:szCs w:val="28"/>
        </w:rPr>
        <w:t>_</w:t>
      </w:r>
      <w:r w:rsidR="00183DCD" w:rsidRPr="00201C66">
        <w:rPr>
          <w:rFonts w:ascii="Times New Roman" w:hAnsi="Times New Roman"/>
          <w:sz w:val="28"/>
          <w:szCs w:val="28"/>
        </w:rPr>
        <w:t>______________________________________</w:t>
      </w:r>
      <w:r w:rsidR="00963FBC" w:rsidRPr="00201C66">
        <w:rPr>
          <w:rFonts w:ascii="Times New Roman" w:hAnsi="Times New Roman"/>
          <w:sz w:val="28"/>
          <w:szCs w:val="28"/>
        </w:rPr>
        <w:t>_</w:t>
      </w:r>
      <w:r w:rsidR="00183DCD" w:rsidRPr="00201C66">
        <w:rPr>
          <w:rFonts w:ascii="Times New Roman" w:hAnsi="Times New Roman"/>
          <w:sz w:val="28"/>
          <w:szCs w:val="28"/>
        </w:rPr>
        <w:t xml:space="preserve"> </w:t>
      </w:r>
    </w:p>
    <w:p w14:paraId="068E2B2B" w14:textId="77777777" w:rsidR="00183DCD" w:rsidRDefault="00183DCD" w:rsidP="00183DCD">
      <w:pPr>
        <w:tabs>
          <w:tab w:val="left" w:pos="709"/>
          <w:tab w:val="left" w:pos="1134"/>
          <w:tab w:val="left" w:pos="6700"/>
        </w:tabs>
        <w:overflowPunct w:val="0"/>
        <w:autoSpaceDE w:val="0"/>
        <w:autoSpaceDN w:val="0"/>
        <w:adjustRightInd w:val="0"/>
        <w:spacing w:after="0" w:line="240" w:lineRule="auto"/>
        <w:ind w:firstLine="709"/>
        <w:jc w:val="center"/>
        <w:textAlignment w:val="baseline"/>
        <w:rPr>
          <w:rFonts w:ascii="Times New Roman" w:hAnsi="Times New Roman"/>
          <w:sz w:val="24"/>
          <w:szCs w:val="24"/>
        </w:rPr>
      </w:pPr>
      <w:r w:rsidRPr="00183DCD">
        <w:rPr>
          <w:rFonts w:ascii="Times New Roman" w:hAnsi="Times New Roman"/>
          <w:sz w:val="20"/>
          <w:szCs w:val="20"/>
        </w:rPr>
        <w:t>(уполномоченный орган местного самоуправления (структурное подразделение))</w:t>
      </w:r>
    </w:p>
    <w:p w14:paraId="171AB557" w14:textId="77777777" w:rsidR="00C70B8E" w:rsidRPr="00201C66" w:rsidRDefault="00C70B8E" w:rsidP="00183DCD">
      <w:pPr>
        <w:tabs>
          <w:tab w:val="left" w:pos="709"/>
          <w:tab w:val="left" w:pos="1134"/>
          <w:tab w:val="left" w:pos="6700"/>
        </w:tabs>
        <w:overflowPunct w:val="0"/>
        <w:autoSpaceDE w:val="0"/>
        <w:autoSpaceDN w:val="0"/>
        <w:adjustRightInd w:val="0"/>
        <w:spacing w:after="0" w:line="240" w:lineRule="auto"/>
        <w:jc w:val="both"/>
        <w:textAlignment w:val="baseline"/>
        <w:rPr>
          <w:rFonts w:ascii="Times New Roman" w:hAnsi="Times New Roman"/>
          <w:sz w:val="28"/>
          <w:szCs w:val="28"/>
        </w:rPr>
      </w:pPr>
      <w:r w:rsidRPr="00201C66">
        <w:rPr>
          <w:rFonts w:ascii="Times New Roman" w:hAnsi="Times New Roman"/>
          <w:sz w:val="28"/>
          <w:szCs w:val="28"/>
        </w:rPr>
        <w:t xml:space="preserve">в течение пяти рабочих дней со дня принятия настоящего </w:t>
      </w:r>
      <w:r w:rsidR="00963FBC" w:rsidRPr="00201C66">
        <w:rPr>
          <w:rFonts w:ascii="Times New Roman" w:hAnsi="Times New Roman"/>
          <w:sz w:val="28"/>
          <w:szCs w:val="28"/>
        </w:rPr>
        <w:t>решения</w:t>
      </w:r>
      <w:r w:rsidRPr="00201C66">
        <w:rPr>
          <w:rFonts w:ascii="Times New Roman" w:hAnsi="Times New Roman"/>
          <w:sz w:val="28"/>
          <w:szCs w:val="28"/>
        </w:rPr>
        <w:t xml:space="preserve"> обеспечить его представление в орган кадастрового учета в соответствии с пунктом 20 статьи 11.10 Земельного кодекса Р</w:t>
      </w:r>
      <w:r w:rsidR="00963FBC" w:rsidRPr="00201C66">
        <w:rPr>
          <w:rFonts w:ascii="Times New Roman" w:hAnsi="Times New Roman"/>
          <w:sz w:val="28"/>
          <w:szCs w:val="28"/>
        </w:rPr>
        <w:t>Ф</w:t>
      </w:r>
      <w:r w:rsidRPr="00201C66">
        <w:rPr>
          <w:rFonts w:ascii="Times New Roman" w:hAnsi="Times New Roman"/>
          <w:sz w:val="28"/>
          <w:szCs w:val="28"/>
        </w:rPr>
        <w:t>.</w:t>
      </w:r>
    </w:p>
    <w:p w14:paraId="76AB7E3A" w14:textId="77777777" w:rsidR="00C70B8E" w:rsidRPr="00201C66" w:rsidRDefault="00C70B8E" w:rsidP="00C70B8E">
      <w:pPr>
        <w:tabs>
          <w:tab w:val="left" w:pos="1134"/>
          <w:tab w:val="left" w:pos="6700"/>
        </w:tabs>
        <w:overflowPunct w:val="0"/>
        <w:autoSpaceDE w:val="0"/>
        <w:autoSpaceDN w:val="0"/>
        <w:adjustRightInd w:val="0"/>
        <w:spacing w:after="0" w:line="240" w:lineRule="auto"/>
        <w:ind w:firstLine="709"/>
        <w:jc w:val="both"/>
        <w:textAlignment w:val="baseline"/>
        <w:rPr>
          <w:rFonts w:ascii="Times New Roman" w:hAnsi="Times New Roman"/>
          <w:sz w:val="28"/>
          <w:szCs w:val="28"/>
        </w:rPr>
      </w:pPr>
      <w:r w:rsidRPr="00201C66">
        <w:rPr>
          <w:rFonts w:ascii="Times New Roman" w:hAnsi="Times New Roman"/>
          <w:sz w:val="28"/>
          <w:szCs w:val="28"/>
        </w:rPr>
        <w:t>3.</w:t>
      </w:r>
      <w:r w:rsidR="00963FBC" w:rsidRPr="00201C66">
        <w:rPr>
          <w:rFonts w:ascii="Times New Roman" w:hAnsi="Times New Roman"/>
          <w:sz w:val="28"/>
          <w:szCs w:val="28"/>
        </w:rPr>
        <w:t xml:space="preserve"> Иванову Ивану Ивановичу</w:t>
      </w:r>
      <w:r w:rsidRPr="00201C66">
        <w:rPr>
          <w:rFonts w:ascii="Times New Roman" w:hAnsi="Times New Roman"/>
          <w:sz w:val="28"/>
          <w:szCs w:val="28"/>
        </w:rPr>
        <w:t xml:space="preserve"> обеспечить постановку образуемого земельного участка на государственный кадастровый учет.</w:t>
      </w:r>
    </w:p>
    <w:p w14:paraId="2C167D0B" w14:textId="77777777" w:rsidR="00183DCD" w:rsidRPr="00201C66" w:rsidRDefault="00C70B8E" w:rsidP="00963FBC">
      <w:pPr>
        <w:tabs>
          <w:tab w:val="left" w:pos="709"/>
          <w:tab w:val="left" w:pos="1134"/>
          <w:tab w:val="left" w:pos="6700"/>
        </w:tabs>
        <w:overflowPunct w:val="0"/>
        <w:autoSpaceDE w:val="0"/>
        <w:autoSpaceDN w:val="0"/>
        <w:adjustRightInd w:val="0"/>
        <w:spacing w:after="0" w:line="240" w:lineRule="auto"/>
        <w:ind w:firstLine="709"/>
        <w:jc w:val="both"/>
        <w:textAlignment w:val="baseline"/>
        <w:rPr>
          <w:rFonts w:ascii="Times New Roman" w:hAnsi="Times New Roman"/>
          <w:sz w:val="28"/>
          <w:szCs w:val="28"/>
        </w:rPr>
      </w:pPr>
      <w:r w:rsidRPr="00201C66">
        <w:rPr>
          <w:rFonts w:ascii="Times New Roman" w:hAnsi="Times New Roman"/>
          <w:sz w:val="28"/>
          <w:szCs w:val="28"/>
        </w:rPr>
        <w:t>4.</w:t>
      </w:r>
      <w:r w:rsidR="00963FBC" w:rsidRPr="00201C66">
        <w:rPr>
          <w:rFonts w:ascii="Times New Roman" w:hAnsi="Times New Roman"/>
          <w:sz w:val="28"/>
          <w:szCs w:val="28"/>
        </w:rPr>
        <w:t xml:space="preserve"> Иванову Ивану Ивановичу</w:t>
      </w:r>
      <w:r w:rsidRPr="00201C66">
        <w:rPr>
          <w:rFonts w:ascii="Times New Roman" w:hAnsi="Times New Roman"/>
          <w:sz w:val="28"/>
          <w:szCs w:val="28"/>
        </w:rPr>
        <w:t xml:space="preserve"> уведомить </w:t>
      </w:r>
      <w:r w:rsidR="00963FBC" w:rsidRPr="00201C66">
        <w:rPr>
          <w:rFonts w:ascii="Times New Roman" w:hAnsi="Times New Roman"/>
          <w:sz w:val="28"/>
          <w:szCs w:val="28"/>
        </w:rPr>
        <w:t>_________________</w:t>
      </w:r>
      <w:r w:rsidR="00201C66">
        <w:rPr>
          <w:rFonts w:ascii="Times New Roman" w:hAnsi="Times New Roman"/>
          <w:sz w:val="28"/>
          <w:szCs w:val="28"/>
        </w:rPr>
        <w:t>________</w:t>
      </w:r>
      <w:r w:rsidR="00963FBC" w:rsidRPr="00201C66">
        <w:rPr>
          <w:rFonts w:ascii="Times New Roman" w:hAnsi="Times New Roman"/>
          <w:sz w:val="28"/>
          <w:szCs w:val="28"/>
        </w:rPr>
        <w:t xml:space="preserve">___ </w:t>
      </w:r>
    </w:p>
    <w:p w14:paraId="75C7E024" w14:textId="77777777" w:rsidR="00183DCD" w:rsidRPr="00201C66" w:rsidRDefault="00963FBC" w:rsidP="00201C66">
      <w:pPr>
        <w:tabs>
          <w:tab w:val="left" w:pos="709"/>
          <w:tab w:val="left" w:pos="1134"/>
          <w:tab w:val="left" w:pos="6700"/>
        </w:tabs>
        <w:overflowPunct w:val="0"/>
        <w:autoSpaceDE w:val="0"/>
        <w:autoSpaceDN w:val="0"/>
        <w:adjustRightInd w:val="0"/>
        <w:spacing w:after="0" w:line="240" w:lineRule="auto"/>
        <w:ind w:firstLine="5670"/>
        <w:jc w:val="center"/>
        <w:textAlignment w:val="baseline"/>
        <w:rPr>
          <w:rFonts w:ascii="Times New Roman" w:hAnsi="Times New Roman"/>
          <w:sz w:val="18"/>
          <w:szCs w:val="18"/>
        </w:rPr>
      </w:pPr>
      <w:proofErr w:type="gramStart"/>
      <w:r w:rsidRPr="00201C66">
        <w:rPr>
          <w:rFonts w:ascii="Times New Roman" w:hAnsi="Times New Roman"/>
          <w:sz w:val="18"/>
          <w:szCs w:val="18"/>
        </w:rPr>
        <w:t>(уполномоченный орган местного</w:t>
      </w:r>
      <w:proofErr w:type="gramEnd"/>
    </w:p>
    <w:p w14:paraId="0FEEBA6B" w14:textId="77777777" w:rsidR="00183DCD" w:rsidRPr="00201C66" w:rsidRDefault="00963FBC" w:rsidP="00201C66">
      <w:pPr>
        <w:tabs>
          <w:tab w:val="left" w:pos="709"/>
          <w:tab w:val="left" w:pos="1134"/>
          <w:tab w:val="left" w:pos="6700"/>
        </w:tabs>
        <w:overflowPunct w:val="0"/>
        <w:autoSpaceDE w:val="0"/>
        <w:autoSpaceDN w:val="0"/>
        <w:adjustRightInd w:val="0"/>
        <w:spacing w:after="0" w:line="240" w:lineRule="auto"/>
        <w:ind w:firstLine="5670"/>
        <w:jc w:val="center"/>
        <w:textAlignment w:val="baseline"/>
        <w:rPr>
          <w:rFonts w:ascii="Times New Roman" w:hAnsi="Times New Roman"/>
          <w:sz w:val="18"/>
          <w:szCs w:val="18"/>
        </w:rPr>
      </w:pPr>
      <w:r w:rsidRPr="00201C66">
        <w:rPr>
          <w:rFonts w:ascii="Times New Roman" w:hAnsi="Times New Roman"/>
          <w:sz w:val="18"/>
          <w:szCs w:val="18"/>
        </w:rPr>
        <w:t>самоуправления (структурное подразделение))</w:t>
      </w:r>
    </w:p>
    <w:p w14:paraId="54725FBB" w14:textId="77777777" w:rsidR="00C70B8E" w:rsidRPr="00201C66" w:rsidRDefault="00C70B8E" w:rsidP="00183DCD">
      <w:pPr>
        <w:tabs>
          <w:tab w:val="left" w:pos="709"/>
          <w:tab w:val="left" w:pos="1134"/>
          <w:tab w:val="left" w:pos="6700"/>
        </w:tabs>
        <w:overflowPunct w:val="0"/>
        <w:autoSpaceDE w:val="0"/>
        <w:autoSpaceDN w:val="0"/>
        <w:adjustRightInd w:val="0"/>
        <w:spacing w:after="0" w:line="240" w:lineRule="auto"/>
        <w:jc w:val="both"/>
        <w:textAlignment w:val="baseline"/>
        <w:rPr>
          <w:rFonts w:ascii="Times New Roman" w:hAnsi="Times New Roman"/>
          <w:sz w:val="28"/>
          <w:szCs w:val="28"/>
        </w:rPr>
      </w:pPr>
      <w:r w:rsidRPr="00201C66">
        <w:rPr>
          <w:rFonts w:ascii="Times New Roman" w:hAnsi="Times New Roman"/>
          <w:sz w:val="28"/>
          <w:szCs w:val="28"/>
        </w:rPr>
        <w:t>о внесении сведений об образуемом земельном участке в государственный кадастр недвижимости.</w:t>
      </w:r>
    </w:p>
    <w:p w14:paraId="42CF6000" w14:textId="77777777" w:rsidR="00C70B8E" w:rsidRPr="009E4073" w:rsidRDefault="00C70B8E" w:rsidP="00C70B8E">
      <w:pPr>
        <w:tabs>
          <w:tab w:val="left" w:pos="709"/>
          <w:tab w:val="left" w:pos="6700"/>
        </w:tabs>
        <w:overflowPunct w:val="0"/>
        <w:autoSpaceDE w:val="0"/>
        <w:autoSpaceDN w:val="0"/>
        <w:adjustRightInd w:val="0"/>
        <w:spacing w:after="0" w:line="240" w:lineRule="auto"/>
        <w:jc w:val="both"/>
        <w:textAlignment w:val="baseline"/>
        <w:rPr>
          <w:rFonts w:ascii="Times New Roman" w:hAnsi="Times New Roman"/>
          <w:sz w:val="24"/>
          <w:szCs w:val="24"/>
        </w:rPr>
      </w:pPr>
    </w:p>
    <w:p w14:paraId="28A2BC63" w14:textId="77777777" w:rsidR="00C70B8E" w:rsidRPr="009E4073" w:rsidRDefault="00C70B8E" w:rsidP="00C70B8E">
      <w:pPr>
        <w:tabs>
          <w:tab w:val="left" w:pos="709"/>
          <w:tab w:val="left" w:pos="6700"/>
        </w:tabs>
        <w:overflowPunct w:val="0"/>
        <w:autoSpaceDE w:val="0"/>
        <w:autoSpaceDN w:val="0"/>
        <w:adjustRightInd w:val="0"/>
        <w:spacing w:after="0" w:line="240" w:lineRule="auto"/>
        <w:jc w:val="both"/>
        <w:textAlignment w:val="baseline"/>
        <w:rPr>
          <w:rFonts w:ascii="Times New Roman" w:hAnsi="Times New Roman"/>
          <w:sz w:val="24"/>
          <w:szCs w:val="24"/>
        </w:rPr>
      </w:pPr>
    </w:p>
    <w:tbl>
      <w:tblPr>
        <w:tblW w:w="0" w:type="auto"/>
        <w:jc w:val="center"/>
        <w:tblLook w:val="04A0" w:firstRow="1" w:lastRow="0" w:firstColumn="1" w:lastColumn="0" w:noHBand="0" w:noVBand="1"/>
      </w:tblPr>
      <w:tblGrid>
        <w:gridCol w:w="3852"/>
        <w:gridCol w:w="1992"/>
        <w:gridCol w:w="3705"/>
      </w:tblGrid>
      <w:tr w:rsidR="00183DCD" w:rsidRPr="007D5544" w14:paraId="75B022C5" w14:textId="77777777" w:rsidTr="007F4264">
        <w:trPr>
          <w:jc w:val="center"/>
        </w:trPr>
        <w:tc>
          <w:tcPr>
            <w:tcW w:w="3852" w:type="dxa"/>
            <w:tcBorders>
              <w:bottom w:val="single" w:sz="4" w:space="0" w:color="auto"/>
            </w:tcBorders>
          </w:tcPr>
          <w:p w14:paraId="0621FA62" w14:textId="77777777" w:rsidR="00183DCD" w:rsidRPr="00362FF2" w:rsidRDefault="00183DCD" w:rsidP="007F4264">
            <w:pPr>
              <w:spacing w:after="0" w:line="240" w:lineRule="auto"/>
              <w:jc w:val="center"/>
              <w:rPr>
                <w:rFonts w:ascii="Times New Roman" w:hAnsi="Times New Roman"/>
                <w:b/>
                <w:sz w:val="24"/>
                <w:szCs w:val="24"/>
              </w:rPr>
            </w:pPr>
          </w:p>
        </w:tc>
        <w:tc>
          <w:tcPr>
            <w:tcW w:w="1992" w:type="dxa"/>
            <w:vAlign w:val="center"/>
          </w:tcPr>
          <w:p w14:paraId="608F41F7" w14:textId="77777777" w:rsidR="00183DCD" w:rsidRPr="007D5544" w:rsidRDefault="00183DCD" w:rsidP="007F4264">
            <w:pPr>
              <w:spacing w:after="0" w:line="240" w:lineRule="auto"/>
              <w:jc w:val="center"/>
              <w:rPr>
                <w:rFonts w:ascii="Times New Roman" w:hAnsi="Times New Roman"/>
                <w:sz w:val="24"/>
                <w:szCs w:val="24"/>
              </w:rPr>
            </w:pPr>
            <w:r w:rsidRPr="007D5544">
              <w:rPr>
                <w:rFonts w:ascii="Times New Roman" w:hAnsi="Times New Roman"/>
                <w:sz w:val="24"/>
                <w:szCs w:val="24"/>
              </w:rPr>
              <w:t>/М.П./</w:t>
            </w:r>
          </w:p>
        </w:tc>
        <w:tc>
          <w:tcPr>
            <w:tcW w:w="3705" w:type="dxa"/>
            <w:tcBorders>
              <w:bottom w:val="single" w:sz="4" w:space="0" w:color="auto"/>
            </w:tcBorders>
            <w:vAlign w:val="bottom"/>
          </w:tcPr>
          <w:p w14:paraId="72E27BB1" w14:textId="77777777" w:rsidR="00183DCD" w:rsidRPr="00362FF2" w:rsidRDefault="00183DCD" w:rsidP="007F4264">
            <w:pPr>
              <w:spacing w:after="0" w:line="240" w:lineRule="auto"/>
              <w:jc w:val="center"/>
              <w:rPr>
                <w:rFonts w:ascii="Times New Roman" w:hAnsi="Times New Roman"/>
                <w:b/>
                <w:i/>
                <w:sz w:val="24"/>
                <w:szCs w:val="24"/>
              </w:rPr>
            </w:pPr>
          </w:p>
        </w:tc>
      </w:tr>
      <w:tr w:rsidR="00183DCD" w:rsidRPr="003A0694" w14:paraId="1BD7575D" w14:textId="77777777" w:rsidTr="007F4264">
        <w:trPr>
          <w:trHeight w:val="592"/>
          <w:jc w:val="center"/>
        </w:trPr>
        <w:tc>
          <w:tcPr>
            <w:tcW w:w="3852" w:type="dxa"/>
            <w:tcBorders>
              <w:top w:val="single" w:sz="4" w:space="0" w:color="auto"/>
            </w:tcBorders>
          </w:tcPr>
          <w:p w14:paraId="0132C7F2" w14:textId="77777777" w:rsidR="00183DCD" w:rsidRPr="003A0694" w:rsidRDefault="00183DCD" w:rsidP="007F4264">
            <w:pPr>
              <w:spacing w:after="0" w:line="240" w:lineRule="auto"/>
              <w:jc w:val="center"/>
              <w:rPr>
                <w:rFonts w:ascii="Times New Roman" w:hAnsi="Times New Roman"/>
                <w:sz w:val="20"/>
                <w:szCs w:val="20"/>
              </w:rPr>
            </w:pPr>
            <w:r w:rsidRPr="003A0694">
              <w:rPr>
                <w:rFonts w:ascii="Times New Roman" w:hAnsi="Times New Roman"/>
                <w:sz w:val="20"/>
                <w:szCs w:val="20"/>
              </w:rPr>
              <w:t>Ф.И.О. (должность)</w:t>
            </w:r>
          </w:p>
        </w:tc>
        <w:tc>
          <w:tcPr>
            <w:tcW w:w="1992" w:type="dxa"/>
          </w:tcPr>
          <w:p w14:paraId="142D4371" w14:textId="77777777" w:rsidR="00183DCD" w:rsidRPr="003A0694" w:rsidRDefault="00183DCD" w:rsidP="007F4264">
            <w:pPr>
              <w:spacing w:after="0" w:line="240" w:lineRule="auto"/>
              <w:rPr>
                <w:rFonts w:ascii="Times New Roman" w:hAnsi="Times New Roman"/>
                <w:sz w:val="20"/>
                <w:szCs w:val="20"/>
              </w:rPr>
            </w:pPr>
          </w:p>
        </w:tc>
        <w:tc>
          <w:tcPr>
            <w:tcW w:w="3705" w:type="dxa"/>
            <w:tcBorders>
              <w:top w:val="single" w:sz="4" w:space="0" w:color="auto"/>
            </w:tcBorders>
          </w:tcPr>
          <w:p w14:paraId="27810631" w14:textId="77777777" w:rsidR="00183DCD" w:rsidRPr="003A0694" w:rsidRDefault="00183DCD" w:rsidP="007F4264">
            <w:pPr>
              <w:spacing w:after="0" w:line="240" w:lineRule="auto"/>
              <w:jc w:val="center"/>
              <w:rPr>
                <w:rFonts w:ascii="Times New Roman" w:hAnsi="Times New Roman"/>
                <w:sz w:val="20"/>
                <w:szCs w:val="20"/>
              </w:rPr>
            </w:pPr>
            <w:r w:rsidRPr="003A0694">
              <w:rPr>
                <w:rFonts w:ascii="Times New Roman" w:hAnsi="Times New Roman"/>
                <w:sz w:val="20"/>
                <w:szCs w:val="20"/>
              </w:rPr>
              <w:t>(подпись)</w:t>
            </w:r>
          </w:p>
        </w:tc>
      </w:tr>
    </w:tbl>
    <w:p w14:paraId="2F3F468B" w14:textId="77777777" w:rsidR="00C70B8E" w:rsidRDefault="00C70B8E" w:rsidP="004D236A">
      <w:pPr>
        <w:suppressAutoHyphens/>
        <w:overflowPunct w:val="0"/>
        <w:autoSpaceDE w:val="0"/>
        <w:autoSpaceDN w:val="0"/>
        <w:adjustRightInd w:val="0"/>
        <w:spacing w:after="0" w:line="216" w:lineRule="auto"/>
        <w:jc w:val="right"/>
        <w:textAlignment w:val="baseline"/>
        <w:rPr>
          <w:rFonts w:ascii="Times New Roman" w:hAnsi="Times New Roman"/>
          <w:b/>
          <w:sz w:val="28"/>
          <w:szCs w:val="28"/>
        </w:rPr>
      </w:pPr>
    </w:p>
    <w:p w14:paraId="298203B9" w14:textId="77777777" w:rsidR="00C70B8E" w:rsidRDefault="00C70B8E" w:rsidP="004D236A">
      <w:pPr>
        <w:suppressAutoHyphens/>
        <w:overflowPunct w:val="0"/>
        <w:autoSpaceDE w:val="0"/>
        <w:autoSpaceDN w:val="0"/>
        <w:adjustRightInd w:val="0"/>
        <w:spacing w:after="0" w:line="216" w:lineRule="auto"/>
        <w:jc w:val="right"/>
        <w:textAlignment w:val="baseline"/>
        <w:rPr>
          <w:rFonts w:ascii="Times New Roman" w:hAnsi="Times New Roman"/>
          <w:b/>
          <w:sz w:val="28"/>
          <w:szCs w:val="28"/>
        </w:rPr>
      </w:pPr>
    </w:p>
    <w:p w14:paraId="7BD59B65" w14:textId="77777777" w:rsidR="00C70B8E" w:rsidRDefault="00C70B8E" w:rsidP="004D236A">
      <w:pPr>
        <w:suppressAutoHyphens/>
        <w:overflowPunct w:val="0"/>
        <w:autoSpaceDE w:val="0"/>
        <w:autoSpaceDN w:val="0"/>
        <w:adjustRightInd w:val="0"/>
        <w:spacing w:after="0" w:line="216" w:lineRule="auto"/>
        <w:jc w:val="right"/>
        <w:textAlignment w:val="baseline"/>
        <w:rPr>
          <w:rFonts w:ascii="Times New Roman" w:hAnsi="Times New Roman"/>
          <w:b/>
          <w:sz w:val="28"/>
          <w:szCs w:val="28"/>
        </w:rPr>
      </w:pPr>
    </w:p>
    <w:p w14:paraId="4CB76950" w14:textId="77777777" w:rsidR="00C70B8E" w:rsidRDefault="00C70B8E" w:rsidP="004D236A">
      <w:pPr>
        <w:suppressAutoHyphens/>
        <w:overflowPunct w:val="0"/>
        <w:autoSpaceDE w:val="0"/>
        <w:autoSpaceDN w:val="0"/>
        <w:adjustRightInd w:val="0"/>
        <w:spacing w:after="0" w:line="216" w:lineRule="auto"/>
        <w:jc w:val="right"/>
        <w:textAlignment w:val="baseline"/>
        <w:rPr>
          <w:rFonts w:ascii="Times New Roman" w:hAnsi="Times New Roman"/>
          <w:b/>
          <w:sz w:val="28"/>
          <w:szCs w:val="28"/>
        </w:rPr>
      </w:pPr>
    </w:p>
    <w:p w14:paraId="33500EC9" w14:textId="77777777" w:rsidR="00C70B8E" w:rsidRDefault="00C70B8E" w:rsidP="004D236A">
      <w:pPr>
        <w:suppressAutoHyphens/>
        <w:overflowPunct w:val="0"/>
        <w:autoSpaceDE w:val="0"/>
        <w:autoSpaceDN w:val="0"/>
        <w:adjustRightInd w:val="0"/>
        <w:spacing w:after="0" w:line="216" w:lineRule="auto"/>
        <w:jc w:val="right"/>
        <w:textAlignment w:val="baseline"/>
        <w:rPr>
          <w:rFonts w:ascii="Times New Roman" w:hAnsi="Times New Roman"/>
          <w:b/>
          <w:sz w:val="28"/>
          <w:szCs w:val="28"/>
        </w:rPr>
      </w:pPr>
    </w:p>
    <w:p w14:paraId="2153FE00" w14:textId="77777777" w:rsidR="00C70B8E" w:rsidRDefault="00C70B8E" w:rsidP="004D236A">
      <w:pPr>
        <w:suppressAutoHyphens/>
        <w:overflowPunct w:val="0"/>
        <w:autoSpaceDE w:val="0"/>
        <w:autoSpaceDN w:val="0"/>
        <w:adjustRightInd w:val="0"/>
        <w:spacing w:after="0" w:line="216" w:lineRule="auto"/>
        <w:jc w:val="right"/>
        <w:textAlignment w:val="baseline"/>
        <w:rPr>
          <w:rFonts w:ascii="Times New Roman" w:hAnsi="Times New Roman"/>
          <w:b/>
          <w:sz w:val="28"/>
          <w:szCs w:val="28"/>
        </w:rPr>
      </w:pPr>
    </w:p>
    <w:p w14:paraId="2E441CB2" w14:textId="77777777" w:rsidR="00C70B8E" w:rsidRDefault="00C70B8E" w:rsidP="004D236A">
      <w:pPr>
        <w:suppressAutoHyphens/>
        <w:overflowPunct w:val="0"/>
        <w:autoSpaceDE w:val="0"/>
        <w:autoSpaceDN w:val="0"/>
        <w:adjustRightInd w:val="0"/>
        <w:spacing w:after="0" w:line="216" w:lineRule="auto"/>
        <w:jc w:val="right"/>
        <w:textAlignment w:val="baseline"/>
        <w:rPr>
          <w:rFonts w:ascii="Times New Roman" w:hAnsi="Times New Roman"/>
          <w:b/>
          <w:sz w:val="28"/>
          <w:szCs w:val="28"/>
        </w:rPr>
      </w:pPr>
    </w:p>
    <w:p w14:paraId="060D9236" w14:textId="77777777" w:rsidR="00C70B8E" w:rsidRPr="00276EE1" w:rsidRDefault="00C70B8E" w:rsidP="00C70B8E">
      <w:pPr>
        <w:pStyle w:val="ConsPlusNormal"/>
        <w:jc w:val="right"/>
        <w:rPr>
          <w:rFonts w:ascii="Times New Roman" w:hAnsi="Times New Roman" w:cs="Times New Roman"/>
          <w:b/>
          <w:sz w:val="28"/>
          <w:szCs w:val="28"/>
        </w:rPr>
      </w:pPr>
      <w:r w:rsidRPr="00276EE1">
        <w:rPr>
          <w:rFonts w:ascii="Times New Roman" w:hAnsi="Times New Roman" w:cs="Times New Roman"/>
          <w:b/>
          <w:sz w:val="28"/>
          <w:szCs w:val="28"/>
        </w:rPr>
        <w:t xml:space="preserve">Приложение № </w:t>
      </w:r>
      <w:r w:rsidR="00276EE1">
        <w:rPr>
          <w:rFonts w:ascii="Times New Roman" w:hAnsi="Times New Roman" w:cs="Times New Roman"/>
          <w:b/>
          <w:sz w:val="28"/>
          <w:szCs w:val="28"/>
        </w:rPr>
        <w:t>6</w:t>
      </w:r>
    </w:p>
    <w:p w14:paraId="51AEE846" w14:textId="77777777" w:rsidR="00963FBC" w:rsidRDefault="00963FBC" w:rsidP="00963FBC">
      <w:pPr>
        <w:suppressAutoHyphens/>
        <w:overflowPunct w:val="0"/>
        <w:autoSpaceDE w:val="0"/>
        <w:autoSpaceDN w:val="0"/>
        <w:adjustRightInd w:val="0"/>
        <w:spacing w:after="0" w:line="216" w:lineRule="auto"/>
        <w:jc w:val="center"/>
        <w:textAlignment w:val="baseline"/>
        <w:rPr>
          <w:rFonts w:ascii="Times New Roman" w:hAnsi="Times New Roman"/>
          <w:sz w:val="24"/>
          <w:szCs w:val="24"/>
        </w:rPr>
      </w:pPr>
    </w:p>
    <w:p w14:paraId="3E11AA49" w14:textId="77777777" w:rsidR="00243655" w:rsidRPr="004D236A" w:rsidRDefault="00243655" w:rsidP="00963FBC">
      <w:pPr>
        <w:suppressAutoHyphens/>
        <w:overflowPunct w:val="0"/>
        <w:autoSpaceDE w:val="0"/>
        <w:autoSpaceDN w:val="0"/>
        <w:adjustRightInd w:val="0"/>
        <w:spacing w:after="0" w:line="216" w:lineRule="auto"/>
        <w:jc w:val="center"/>
        <w:textAlignment w:val="baseline"/>
        <w:rPr>
          <w:rFonts w:ascii="Times New Roman" w:hAnsi="Times New Roman"/>
          <w:sz w:val="24"/>
          <w:szCs w:val="24"/>
        </w:rPr>
      </w:pPr>
    </w:p>
    <w:p w14:paraId="46BE78BA" w14:textId="77777777" w:rsidR="00963FBC" w:rsidRDefault="00963FBC" w:rsidP="00963FBC">
      <w:pPr>
        <w:suppressAutoHyphens/>
        <w:overflowPunct w:val="0"/>
        <w:autoSpaceDE w:val="0"/>
        <w:autoSpaceDN w:val="0"/>
        <w:adjustRightInd w:val="0"/>
        <w:spacing w:after="0" w:line="216" w:lineRule="auto"/>
        <w:jc w:val="center"/>
        <w:textAlignment w:val="baseline"/>
        <w:rPr>
          <w:rFonts w:ascii="Times New Roman" w:hAnsi="Times New Roman"/>
          <w:b/>
          <w:sz w:val="24"/>
          <w:szCs w:val="24"/>
        </w:rPr>
      </w:pPr>
      <w:r w:rsidRPr="004D236A">
        <w:rPr>
          <w:rFonts w:ascii="Times New Roman" w:hAnsi="Times New Roman"/>
          <w:b/>
          <w:sz w:val="24"/>
          <w:szCs w:val="24"/>
        </w:rPr>
        <w:t xml:space="preserve">Штамп уполномоченного органа местного самоуправления </w:t>
      </w:r>
    </w:p>
    <w:p w14:paraId="142A58FB" w14:textId="77777777" w:rsidR="00963FBC" w:rsidRDefault="00963FBC" w:rsidP="00963FBC">
      <w:pPr>
        <w:suppressAutoHyphens/>
        <w:overflowPunct w:val="0"/>
        <w:autoSpaceDE w:val="0"/>
        <w:autoSpaceDN w:val="0"/>
        <w:adjustRightInd w:val="0"/>
        <w:spacing w:after="0" w:line="216" w:lineRule="auto"/>
        <w:jc w:val="center"/>
        <w:textAlignment w:val="baseline"/>
        <w:rPr>
          <w:rFonts w:ascii="Times New Roman" w:hAnsi="Times New Roman"/>
          <w:b/>
          <w:sz w:val="24"/>
          <w:szCs w:val="24"/>
        </w:rPr>
      </w:pPr>
      <w:r w:rsidRPr="004D236A">
        <w:rPr>
          <w:rFonts w:ascii="Times New Roman" w:hAnsi="Times New Roman"/>
          <w:b/>
          <w:sz w:val="24"/>
          <w:szCs w:val="24"/>
        </w:rPr>
        <w:t>(структурного подразделения)</w:t>
      </w:r>
    </w:p>
    <w:p w14:paraId="37A44DC1" w14:textId="77777777" w:rsidR="00963FBC" w:rsidRDefault="00963FBC" w:rsidP="00963FBC">
      <w:pPr>
        <w:suppressAutoHyphens/>
        <w:overflowPunct w:val="0"/>
        <w:autoSpaceDE w:val="0"/>
        <w:autoSpaceDN w:val="0"/>
        <w:adjustRightInd w:val="0"/>
        <w:spacing w:after="0" w:line="216" w:lineRule="auto"/>
        <w:jc w:val="center"/>
        <w:textAlignment w:val="baseline"/>
        <w:rPr>
          <w:rFonts w:ascii="Times New Roman" w:hAnsi="Times New Roman"/>
          <w:b/>
          <w:sz w:val="24"/>
          <w:szCs w:val="24"/>
        </w:rPr>
      </w:pPr>
    </w:p>
    <w:p w14:paraId="3547C446" w14:textId="77777777" w:rsidR="00963FBC" w:rsidRPr="004D236A" w:rsidRDefault="00963FBC" w:rsidP="00963FBC">
      <w:pPr>
        <w:suppressAutoHyphens/>
        <w:overflowPunct w:val="0"/>
        <w:autoSpaceDE w:val="0"/>
        <w:autoSpaceDN w:val="0"/>
        <w:adjustRightInd w:val="0"/>
        <w:spacing w:after="0" w:line="216" w:lineRule="auto"/>
        <w:jc w:val="center"/>
        <w:textAlignment w:val="baseline"/>
        <w:rPr>
          <w:rFonts w:ascii="Times New Roman" w:hAnsi="Times New Roman"/>
          <w:b/>
          <w:sz w:val="24"/>
          <w:szCs w:val="24"/>
        </w:rPr>
      </w:pPr>
    </w:p>
    <w:p w14:paraId="1D417F22" w14:textId="77777777" w:rsidR="00963FBC" w:rsidRPr="004D236A" w:rsidRDefault="00963FBC" w:rsidP="00963FBC">
      <w:pPr>
        <w:suppressAutoHyphens/>
        <w:overflowPunct w:val="0"/>
        <w:autoSpaceDE w:val="0"/>
        <w:autoSpaceDN w:val="0"/>
        <w:adjustRightInd w:val="0"/>
        <w:spacing w:after="0" w:line="216" w:lineRule="auto"/>
        <w:jc w:val="center"/>
        <w:textAlignment w:val="baseline"/>
        <w:rPr>
          <w:rFonts w:ascii="Times New Roman" w:hAnsi="Times New Roman"/>
          <w:sz w:val="24"/>
          <w:szCs w:val="24"/>
        </w:rPr>
      </w:pPr>
    </w:p>
    <w:p w14:paraId="74B6FCB0" w14:textId="77777777" w:rsidR="00963FBC" w:rsidRPr="004D236A" w:rsidRDefault="00963FBC" w:rsidP="00963FBC">
      <w:pPr>
        <w:suppressAutoHyphens/>
        <w:overflowPunct w:val="0"/>
        <w:autoSpaceDE w:val="0"/>
        <w:autoSpaceDN w:val="0"/>
        <w:adjustRightInd w:val="0"/>
        <w:spacing w:after="0" w:line="216" w:lineRule="auto"/>
        <w:jc w:val="center"/>
        <w:textAlignment w:val="baseline"/>
        <w:rPr>
          <w:rFonts w:ascii="Times New Roman" w:hAnsi="Times New Roman"/>
          <w:sz w:val="24"/>
          <w:szCs w:val="24"/>
        </w:rPr>
      </w:pPr>
      <w:r w:rsidRPr="004D236A">
        <w:rPr>
          <w:rFonts w:ascii="Times New Roman" w:hAnsi="Times New Roman"/>
          <w:sz w:val="24"/>
          <w:szCs w:val="24"/>
        </w:rPr>
        <w:t>от __________________ № _____________</w:t>
      </w:r>
    </w:p>
    <w:p w14:paraId="2B08D4C4" w14:textId="77777777" w:rsidR="00963FBC" w:rsidRPr="004D236A" w:rsidRDefault="00963FBC" w:rsidP="00963FBC">
      <w:pPr>
        <w:suppressAutoHyphens/>
        <w:overflowPunct w:val="0"/>
        <w:autoSpaceDE w:val="0"/>
        <w:autoSpaceDN w:val="0"/>
        <w:adjustRightInd w:val="0"/>
        <w:spacing w:after="0" w:line="216" w:lineRule="auto"/>
        <w:jc w:val="center"/>
        <w:textAlignment w:val="baseline"/>
        <w:rPr>
          <w:rFonts w:ascii="Times New Roman" w:hAnsi="Times New Roman"/>
          <w:sz w:val="24"/>
          <w:szCs w:val="24"/>
        </w:rPr>
      </w:pPr>
    </w:p>
    <w:p w14:paraId="0CD71B2E" w14:textId="77777777" w:rsidR="00963FBC" w:rsidRPr="00E60E30" w:rsidRDefault="00963FBC" w:rsidP="00963FBC">
      <w:pPr>
        <w:overflowPunct w:val="0"/>
        <w:autoSpaceDE w:val="0"/>
        <w:autoSpaceDN w:val="0"/>
        <w:adjustRightInd w:val="0"/>
        <w:spacing w:after="0" w:line="240" w:lineRule="auto"/>
        <w:ind w:firstLine="709"/>
        <w:jc w:val="both"/>
        <w:textAlignment w:val="baseline"/>
        <w:rPr>
          <w:rFonts w:ascii="Times New Roman" w:hAnsi="Times New Roman"/>
          <w:sz w:val="28"/>
          <w:szCs w:val="28"/>
        </w:rPr>
      </w:pPr>
    </w:p>
    <w:p w14:paraId="333A5B20" w14:textId="77777777" w:rsidR="00963FBC" w:rsidRPr="004D236A" w:rsidRDefault="00963FBC" w:rsidP="00963FBC">
      <w:pPr>
        <w:overflowPunct w:val="0"/>
        <w:autoSpaceDE w:val="0"/>
        <w:autoSpaceDN w:val="0"/>
        <w:adjustRightInd w:val="0"/>
        <w:spacing w:after="0" w:line="240" w:lineRule="auto"/>
        <w:ind w:firstLine="709"/>
        <w:jc w:val="both"/>
        <w:textAlignment w:val="baseline"/>
        <w:rPr>
          <w:rFonts w:ascii="Times New Roman" w:hAnsi="Times New Roman"/>
          <w:sz w:val="28"/>
          <w:szCs w:val="28"/>
        </w:rPr>
      </w:pPr>
    </w:p>
    <w:p w14:paraId="60C6A2EE" w14:textId="77777777" w:rsidR="00C70B8E" w:rsidRPr="00201C66" w:rsidRDefault="00C70B8E" w:rsidP="00C70B8E">
      <w:pPr>
        <w:overflowPunct w:val="0"/>
        <w:autoSpaceDE w:val="0"/>
        <w:autoSpaceDN w:val="0"/>
        <w:adjustRightInd w:val="0"/>
        <w:spacing w:after="0" w:line="240" w:lineRule="auto"/>
        <w:ind w:firstLine="709"/>
        <w:jc w:val="both"/>
        <w:textAlignment w:val="baseline"/>
        <w:rPr>
          <w:rFonts w:ascii="Times New Roman" w:hAnsi="Times New Roman"/>
          <w:sz w:val="28"/>
          <w:szCs w:val="28"/>
        </w:rPr>
      </w:pPr>
      <w:r w:rsidRPr="00201C66">
        <w:rPr>
          <w:rFonts w:ascii="Times New Roman" w:hAnsi="Times New Roman"/>
          <w:sz w:val="28"/>
          <w:szCs w:val="28"/>
        </w:rPr>
        <w:t>В соответствии с Земельным кодексом Российской Федерации:</w:t>
      </w:r>
    </w:p>
    <w:p w14:paraId="3F65692A" w14:textId="77777777" w:rsidR="00C70B8E" w:rsidRPr="00201C66" w:rsidRDefault="00C70B8E" w:rsidP="00C70B8E">
      <w:pPr>
        <w:widowControl w:val="0"/>
        <w:tabs>
          <w:tab w:val="left" w:pos="1134"/>
        </w:tabs>
        <w:overflowPunct w:val="0"/>
        <w:autoSpaceDE w:val="0"/>
        <w:autoSpaceDN w:val="0"/>
        <w:adjustRightInd w:val="0"/>
        <w:spacing w:after="0" w:line="240" w:lineRule="auto"/>
        <w:ind w:firstLine="709"/>
        <w:jc w:val="both"/>
        <w:textAlignment w:val="baseline"/>
        <w:rPr>
          <w:rFonts w:ascii="Times New Roman" w:hAnsi="Times New Roman"/>
          <w:sz w:val="28"/>
          <w:szCs w:val="28"/>
        </w:rPr>
      </w:pPr>
      <w:r w:rsidRPr="00201C66">
        <w:rPr>
          <w:rFonts w:ascii="Times New Roman" w:hAnsi="Times New Roman"/>
          <w:sz w:val="28"/>
          <w:szCs w:val="28"/>
        </w:rPr>
        <w:t xml:space="preserve">отказать </w:t>
      </w:r>
      <w:r w:rsidR="00183DCD" w:rsidRPr="00201C66">
        <w:rPr>
          <w:rFonts w:ascii="Times New Roman" w:hAnsi="Times New Roman"/>
          <w:sz w:val="28"/>
          <w:szCs w:val="28"/>
        </w:rPr>
        <w:t>Иванову Ивану Ивановичу</w:t>
      </w:r>
      <w:r w:rsidRPr="00201C66">
        <w:rPr>
          <w:rFonts w:ascii="Times New Roman" w:hAnsi="Times New Roman"/>
          <w:sz w:val="28"/>
          <w:szCs w:val="28"/>
        </w:rPr>
        <w:t xml:space="preserve"> в </w:t>
      </w:r>
      <w:r w:rsidR="00276EE1" w:rsidRPr="00201C66">
        <w:rPr>
          <w:rFonts w:ascii="Times New Roman" w:hAnsi="Times New Roman"/>
          <w:sz w:val="28"/>
          <w:szCs w:val="28"/>
        </w:rPr>
        <w:t xml:space="preserve">предварительном согласовании предоставления </w:t>
      </w:r>
      <w:r w:rsidRPr="00201C66">
        <w:rPr>
          <w:rFonts w:ascii="Times New Roman" w:hAnsi="Times New Roman"/>
          <w:sz w:val="28"/>
          <w:szCs w:val="28"/>
        </w:rPr>
        <w:t xml:space="preserve">земельного участка ориентировочной площадью </w:t>
      </w:r>
      <w:r w:rsidR="00183DCD" w:rsidRPr="00201C66">
        <w:rPr>
          <w:rFonts w:ascii="Times New Roman" w:hAnsi="Times New Roman"/>
          <w:sz w:val="28"/>
          <w:szCs w:val="28"/>
        </w:rPr>
        <w:t>600</w:t>
      </w:r>
      <w:r w:rsidRPr="00201C66">
        <w:rPr>
          <w:rFonts w:ascii="Times New Roman" w:hAnsi="Times New Roman"/>
          <w:sz w:val="28"/>
          <w:szCs w:val="28"/>
        </w:rPr>
        <w:t xml:space="preserve"> кв. м, </w:t>
      </w:r>
      <w:r w:rsidR="00183DCD" w:rsidRPr="00201C66">
        <w:rPr>
          <w:rFonts w:ascii="Times New Roman" w:hAnsi="Times New Roman"/>
          <w:sz w:val="28"/>
          <w:szCs w:val="28"/>
        </w:rPr>
        <w:t>в границах территориальной зоны Ж-3, расположенного по адресу: Саратовская область, г. Саратов, ул. Московская, 1А, для размещения домов малоэтажной жилой застройки, в том числе</w:t>
      </w:r>
      <w:r w:rsidR="00276EE1" w:rsidRPr="00201C66">
        <w:rPr>
          <w:rFonts w:ascii="Times New Roman" w:hAnsi="Times New Roman"/>
          <w:sz w:val="28"/>
          <w:szCs w:val="28"/>
        </w:rPr>
        <w:t xml:space="preserve"> индивидуальной жилой застройки</w:t>
      </w:r>
      <w:r w:rsidR="00183DCD" w:rsidRPr="00201C66">
        <w:rPr>
          <w:rFonts w:ascii="Times New Roman" w:hAnsi="Times New Roman"/>
          <w:sz w:val="28"/>
          <w:szCs w:val="28"/>
        </w:rPr>
        <w:t>,</w:t>
      </w:r>
      <w:r w:rsidRPr="00201C66">
        <w:rPr>
          <w:rFonts w:ascii="Times New Roman" w:hAnsi="Times New Roman"/>
          <w:sz w:val="28"/>
          <w:szCs w:val="28"/>
        </w:rPr>
        <w:t xml:space="preserve"> по следующему основанию:</w:t>
      </w:r>
    </w:p>
    <w:p w14:paraId="30804EE5" w14:textId="77777777" w:rsidR="00C70B8E" w:rsidRPr="00201C66" w:rsidRDefault="00276EE1" w:rsidP="00276EE1">
      <w:pPr>
        <w:widowControl w:val="0"/>
        <w:tabs>
          <w:tab w:val="left" w:pos="1134"/>
        </w:tabs>
        <w:overflowPunct w:val="0"/>
        <w:autoSpaceDE w:val="0"/>
        <w:autoSpaceDN w:val="0"/>
        <w:adjustRightInd w:val="0"/>
        <w:spacing w:after="0" w:line="240" w:lineRule="auto"/>
        <w:ind w:firstLine="709"/>
        <w:jc w:val="both"/>
        <w:textAlignment w:val="baseline"/>
        <w:rPr>
          <w:rFonts w:ascii="Times New Roman" w:hAnsi="Times New Roman"/>
          <w:sz w:val="28"/>
          <w:szCs w:val="28"/>
        </w:rPr>
      </w:pPr>
      <w:r w:rsidRPr="00201C66">
        <w:rPr>
          <w:rFonts w:ascii="Times New Roman" w:hAnsi="Times New Roman"/>
          <w:sz w:val="28"/>
          <w:szCs w:val="28"/>
        </w:rPr>
        <w:t>к заявлению о предварительном согласовании предоставления земельного участка не приложена предусмотренная подпунктом 2 пункта 2 статьи 39.15 Земельного кодекса РФ схема расположения земельного участка.</w:t>
      </w:r>
    </w:p>
    <w:p w14:paraId="455F6A7A" w14:textId="77777777" w:rsidR="00C70B8E" w:rsidRPr="009E4073" w:rsidRDefault="00C70B8E" w:rsidP="00C70B8E">
      <w:pPr>
        <w:tabs>
          <w:tab w:val="left" w:pos="709"/>
          <w:tab w:val="left" w:pos="6700"/>
        </w:tabs>
        <w:overflowPunct w:val="0"/>
        <w:autoSpaceDE w:val="0"/>
        <w:autoSpaceDN w:val="0"/>
        <w:adjustRightInd w:val="0"/>
        <w:spacing w:after="0" w:line="240" w:lineRule="auto"/>
        <w:jc w:val="both"/>
        <w:textAlignment w:val="baseline"/>
        <w:rPr>
          <w:rFonts w:ascii="Times New Roman" w:hAnsi="Times New Roman"/>
          <w:sz w:val="24"/>
          <w:szCs w:val="24"/>
        </w:rPr>
      </w:pPr>
    </w:p>
    <w:p w14:paraId="7884A881" w14:textId="77777777" w:rsidR="00C70B8E" w:rsidRPr="009E4073" w:rsidRDefault="00C70B8E" w:rsidP="00C70B8E">
      <w:pPr>
        <w:tabs>
          <w:tab w:val="left" w:pos="709"/>
          <w:tab w:val="left" w:pos="6700"/>
        </w:tabs>
        <w:overflowPunct w:val="0"/>
        <w:autoSpaceDE w:val="0"/>
        <w:autoSpaceDN w:val="0"/>
        <w:adjustRightInd w:val="0"/>
        <w:spacing w:after="0" w:line="240" w:lineRule="auto"/>
        <w:jc w:val="both"/>
        <w:textAlignment w:val="baseline"/>
        <w:rPr>
          <w:rFonts w:ascii="Times New Roman" w:hAnsi="Times New Roman"/>
          <w:sz w:val="24"/>
          <w:szCs w:val="24"/>
        </w:rPr>
      </w:pPr>
    </w:p>
    <w:tbl>
      <w:tblPr>
        <w:tblW w:w="0" w:type="auto"/>
        <w:jc w:val="center"/>
        <w:tblLook w:val="04A0" w:firstRow="1" w:lastRow="0" w:firstColumn="1" w:lastColumn="0" w:noHBand="0" w:noVBand="1"/>
      </w:tblPr>
      <w:tblGrid>
        <w:gridCol w:w="3852"/>
        <w:gridCol w:w="1992"/>
        <w:gridCol w:w="3705"/>
      </w:tblGrid>
      <w:tr w:rsidR="00276EE1" w:rsidRPr="007D5544" w14:paraId="54BB9E92" w14:textId="77777777" w:rsidTr="007F4264">
        <w:trPr>
          <w:jc w:val="center"/>
        </w:trPr>
        <w:tc>
          <w:tcPr>
            <w:tcW w:w="3852" w:type="dxa"/>
            <w:tcBorders>
              <w:bottom w:val="single" w:sz="4" w:space="0" w:color="auto"/>
            </w:tcBorders>
          </w:tcPr>
          <w:p w14:paraId="14414312" w14:textId="77777777" w:rsidR="00276EE1" w:rsidRPr="00362FF2" w:rsidRDefault="00276EE1" w:rsidP="007F4264">
            <w:pPr>
              <w:spacing w:after="0" w:line="240" w:lineRule="auto"/>
              <w:jc w:val="center"/>
              <w:rPr>
                <w:rFonts w:ascii="Times New Roman" w:hAnsi="Times New Roman"/>
                <w:b/>
                <w:sz w:val="24"/>
                <w:szCs w:val="24"/>
              </w:rPr>
            </w:pPr>
          </w:p>
        </w:tc>
        <w:tc>
          <w:tcPr>
            <w:tcW w:w="1992" w:type="dxa"/>
            <w:vAlign w:val="center"/>
          </w:tcPr>
          <w:p w14:paraId="26B6B3BA" w14:textId="77777777" w:rsidR="00276EE1" w:rsidRPr="007D5544" w:rsidRDefault="00276EE1" w:rsidP="007F4264">
            <w:pPr>
              <w:spacing w:after="0" w:line="240" w:lineRule="auto"/>
              <w:jc w:val="center"/>
              <w:rPr>
                <w:rFonts w:ascii="Times New Roman" w:hAnsi="Times New Roman"/>
                <w:sz w:val="24"/>
                <w:szCs w:val="24"/>
              </w:rPr>
            </w:pPr>
            <w:r w:rsidRPr="007D5544">
              <w:rPr>
                <w:rFonts w:ascii="Times New Roman" w:hAnsi="Times New Roman"/>
                <w:sz w:val="24"/>
                <w:szCs w:val="24"/>
              </w:rPr>
              <w:t>/М.П./</w:t>
            </w:r>
          </w:p>
        </w:tc>
        <w:tc>
          <w:tcPr>
            <w:tcW w:w="3705" w:type="dxa"/>
            <w:tcBorders>
              <w:bottom w:val="single" w:sz="4" w:space="0" w:color="auto"/>
            </w:tcBorders>
            <w:vAlign w:val="bottom"/>
          </w:tcPr>
          <w:p w14:paraId="4A19A429" w14:textId="77777777" w:rsidR="00276EE1" w:rsidRPr="00362FF2" w:rsidRDefault="00276EE1" w:rsidP="007F4264">
            <w:pPr>
              <w:spacing w:after="0" w:line="240" w:lineRule="auto"/>
              <w:jc w:val="center"/>
              <w:rPr>
                <w:rFonts w:ascii="Times New Roman" w:hAnsi="Times New Roman"/>
                <w:b/>
                <w:i/>
                <w:sz w:val="24"/>
                <w:szCs w:val="24"/>
              </w:rPr>
            </w:pPr>
          </w:p>
        </w:tc>
      </w:tr>
      <w:tr w:rsidR="00276EE1" w:rsidRPr="003A0694" w14:paraId="3245AA7C" w14:textId="77777777" w:rsidTr="007F4264">
        <w:trPr>
          <w:trHeight w:val="592"/>
          <w:jc w:val="center"/>
        </w:trPr>
        <w:tc>
          <w:tcPr>
            <w:tcW w:w="3852" w:type="dxa"/>
            <w:tcBorders>
              <w:top w:val="single" w:sz="4" w:space="0" w:color="auto"/>
            </w:tcBorders>
          </w:tcPr>
          <w:p w14:paraId="3CBF3389" w14:textId="77777777" w:rsidR="00276EE1" w:rsidRPr="003A0694" w:rsidRDefault="00276EE1" w:rsidP="007F4264">
            <w:pPr>
              <w:spacing w:after="0" w:line="240" w:lineRule="auto"/>
              <w:jc w:val="center"/>
              <w:rPr>
                <w:rFonts w:ascii="Times New Roman" w:hAnsi="Times New Roman"/>
                <w:sz w:val="20"/>
                <w:szCs w:val="20"/>
              </w:rPr>
            </w:pPr>
            <w:r w:rsidRPr="003A0694">
              <w:rPr>
                <w:rFonts w:ascii="Times New Roman" w:hAnsi="Times New Roman"/>
                <w:sz w:val="20"/>
                <w:szCs w:val="20"/>
              </w:rPr>
              <w:t>Ф.И.О. (должность)</w:t>
            </w:r>
          </w:p>
        </w:tc>
        <w:tc>
          <w:tcPr>
            <w:tcW w:w="1992" w:type="dxa"/>
          </w:tcPr>
          <w:p w14:paraId="0E28E936" w14:textId="77777777" w:rsidR="00276EE1" w:rsidRPr="003A0694" w:rsidRDefault="00276EE1" w:rsidP="007F4264">
            <w:pPr>
              <w:spacing w:after="0" w:line="240" w:lineRule="auto"/>
              <w:rPr>
                <w:rFonts w:ascii="Times New Roman" w:hAnsi="Times New Roman"/>
                <w:sz w:val="20"/>
                <w:szCs w:val="20"/>
              </w:rPr>
            </w:pPr>
          </w:p>
        </w:tc>
        <w:tc>
          <w:tcPr>
            <w:tcW w:w="3705" w:type="dxa"/>
            <w:tcBorders>
              <w:top w:val="single" w:sz="4" w:space="0" w:color="auto"/>
            </w:tcBorders>
          </w:tcPr>
          <w:p w14:paraId="5287794F" w14:textId="77777777" w:rsidR="00276EE1" w:rsidRPr="003A0694" w:rsidRDefault="00276EE1" w:rsidP="007F4264">
            <w:pPr>
              <w:spacing w:after="0" w:line="240" w:lineRule="auto"/>
              <w:jc w:val="center"/>
              <w:rPr>
                <w:rFonts w:ascii="Times New Roman" w:hAnsi="Times New Roman"/>
                <w:sz w:val="20"/>
                <w:szCs w:val="20"/>
              </w:rPr>
            </w:pPr>
            <w:r w:rsidRPr="003A0694">
              <w:rPr>
                <w:rFonts w:ascii="Times New Roman" w:hAnsi="Times New Roman"/>
                <w:sz w:val="20"/>
                <w:szCs w:val="20"/>
              </w:rPr>
              <w:t>(подпись)</w:t>
            </w:r>
          </w:p>
        </w:tc>
      </w:tr>
    </w:tbl>
    <w:p w14:paraId="35AA2845" w14:textId="77777777" w:rsidR="00C70B8E" w:rsidRDefault="00C70B8E" w:rsidP="00C70B8E">
      <w:pPr>
        <w:pStyle w:val="ConsPlusNormal"/>
        <w:jc w:val="center"/>
        <w:rPr>
          <w:rFonts w:ascii="Times New Roman" w:hAnsi="Times New Roman" w:cs="Times New Roman"/>
          <w:sz w:val="24"/>
          <w:szCs w:val="24"/>
        </w:rPr>
      </w:pPr>
    </w:p>
    <w:p w14:paraId="5BD7B502" w14:textId="77777777" w:rsidR="00C70B8E" w:rsidRDefault="00C70B8E" w:rsidP="004D236A">
      <w:pPr>
        <w:suppressAutoHyphens/>
        <w:overflowPunct w:val="0"/>
        <w:autoSpaceDE w:val="0"/>
        <w:autoSpaceDN w:val="0"/>
        <w:adjustRightInd w:val="0"/>
        <w:spacing w:after="0" w:line="216" w:lineRule="auto"/>
        <w:jc w:val="right"/>
        <w:textAlignment w:val="baseline"/>
        <w:rPr>
          <w:rFonts w:ascii="Times New Roman" w:hAnsi="Times New Roman"/>
          <w:b/>
          <w:sz w:val="28"/>
          <w:szCs w:val="28"/>
        </w:rPr>
      </w:pPr>
    </w:p>
    <w:p w14:paraId="7D47F4AD" w14:textId="77777777" w:rsidR="00C70B8E" w:rsidRDefault="00C70B8E" w:rsidP="004D236A">
      <w:pPr>
        <w:suppressAutoHyphens/>
        <w:overflowPunct w:val="0"/>
        <w:autoSpaceDE w:val="0"/>
        <w:autoSpaceDN w:val="0"/>
        <w:adjustRightInd w:val="0"/>
        <w:spacing w:after="0" w:line="216" w:lineRule="auto"/>
        <w:jc w:val="right"/>
        <w:textAlignment w:val="baseline"/>
        <w:rPr>
          <w:rFonts w:ascii="Times New Roman" w:hAnsi="Times New Roman"/>
          <w:b/>
          <w:sz w:val="28"/>
          <w:szCs w:val="28"/>
        </w:rPr>
      </w:pPr>
    </w:p>
    <w:p w14:paraId="4C8280B7" w14:textId="77777777" w:rsidR="00C70B8E" w:rsidRDefault="00C70B8E" w:rsidP="004D236A">
      <w:pPr>
        <w:suppressAutoHyphens/>
        <w:overflowPunct w:val="0"/>
        <w:autoSpaceDE w:val="0"/>
        <w:autoSpaceDN w:val="0"/>
        <w:adjustRightInd w:val="0"/>
        <w:spacing w:after="0" w:line="216" w:lineRule="auto"/>
        <w:jc w:val="right"/>
        <w:textAlignment w:val="baseline"/>
        <w:rPr>
          <w:rFonts w:ascii="Times New Roman" w:hAnsi="Times New Roman"/>
          <w:b/>
          <w:sz w:val="28"/>
          <w:szCs w:val="28"/>
        </w:rPr>
      </w:pPr>
    </w:p>
    <w:p w14:paraId="4590CDAA" w14:textId="77777777" w:rsidR="00C70B8E" w:rsidRDefault="00C70B8E" w:rsidP="004D236A">
      <w:pPr>
        <w:suppressAutoHyphens/>
        <w:overflowPunct w:val="0"/>
        <w:autoSpaceDE w:val="0"/>
        <w:autoSpaceDN w:val="0"/>
        <w:adjustRightInd w:val="0"/>
        <w:spacing w:after="0" w:line="216" w:lineRule="auto"/>
        <w:jc w:val="right"/>
        <w:textAlignment w:val="baseline"/>
        <w:rPr>
          <w:rFonts w:ascii="Times New Roman" w:hAnsi="Times New Roman"/>
          <w:b/>
          <w:sz w:val="28"/>
          <w:szCs w:val="28"/>
        </w:rPr>
      </w:pPr>
    </w:p>
    <w:p w14:paraId="5F2EBCC9" w14:textId="77777777" w:rsidR="00C70B8E" w:rsidRDefault="00C70B8E" w:rsidP="004D236A">
      <w:pPr>
        <w:suppressAutoHyphens/>
        <w:overflowPunct w:val="0"/>
        <w:autoSpaceDE w:val="0"/>
        <w:autoSpaceDN w:val="0"/>
        <w:adjustRightInd w:val="0"/>
        <w:spacing w:after="0" w:line="216" w:lineRule="auto"/>
        <w:jc w:val="right"/>
        <w:textAlignment w:val="baseline"/>
        <w:rPr>
          <w:rFonts w:ascii="Times New Roman" w:hAnsi="Times New Roman"/>
          <w:b/>
          <w:sz w:val="28"/>
          <w:szCs w:val="28"/>
        </w:rPr>
      </w:pPr>
    </w:p>
    <w:p w14:paraId="1F0D568B" w14:textId="77777777" w:rsidR="00C70B8E" w:rsidRDefault="00C70B8E" w:rsidP="004D236A">
      <w:pPr>
        <w:suppressAutoHyphens/>
        <w:overflowPunct w:val="0"/>
        <w:autoSpaceDE w:val="0"/>
        <w:autoSpaceDN w:val="0"/>
        <w:adjustRightInd w:val="0"/>
        <w:spacing w:after="0" w:line="216" w:lineRule="auto"/>
        <w:jc w:val="right"/>
        <w:textAlignment w:val="baseline"/>
        <w:rPr>
          <w:rFonts w:ascii="Times New Roman" w:hAnsi="Times New Roman"/>
          <w:b/>
          <w:sz w:val="28"/>
          <w:szCs w:val="28"/>
        </w:rPr>
      </w:pPr>
    </w:p>
    <w:p w14:paraId="5DBDDF12" w14:textId="77777777" w:rsidR="00C70B8E" w:rsidRDefault="00C70B8E" w:rsidP="004D236A">
      <w:pPr>
        <w:suppressAutoHyphens/>
        <w:overflowPunct w:val="0"/>
        <w:autoSpaceDE w:val="0"/>
        <w:autoSpaceDN w:val="0"/>
        <w:adjustRightInd w:val="0"/>
        <w:spacing w:after="0" w:line="216" w:lineRule="auto"/>
        <w:jc w:val="right"/>
        <w:textAlignment w:val="baseline"/>
        <w:rPr>
          <w:rFonts w:ascii="Times New Roman" w:hAnsi="Times New Roman"/>
          <w:b/>
          <w:sz w:val="28"/>
          <w:szCs w:val="28"/>
        </w:rPr>
      </w:pPr>
    </w:p>
    <w:p w14:paraId="5823A7CE" w14:textId="77777777" w:rsidR="00276EE1" w:rsidRDefault="00276EE1" w:rsidP="004D236A">
      <w:pPr>
        <w:suppressAutoHyphens/>
        <w:overflowPunct w:val="0"/>
        <w:autoSpaceDE w:val="0"/>
        <w:autoSpaceDN w:val="0"/>
        <w:adjustRightInd w:val="0"/>
        <w:spacing w:after="0" w:line="216" w:lineRule="auto"/>
        <w:jc w:val="right"/>
        <w:textAlignment w:val="baseline"/>
        <w:rPr>
          <w:rFonts w:ascii="Times New Roman" w:hAnsi="Times New Roman"/>
          <w:b/>
          <w:sz w:val="28"/>
          <w:szCs w:val="28"/>
        </w:rPr>
      </w:pPr>
    </w:p>
    <w:p w14:paraId="6AE963BF" w14:textId="77777777" w:rsidR="00276EE1" w:rsidRDefault="00276EE1" w:rsidP="004D236A">
      <w:pPr>
        <w:suppressAutoHyphens/>
        <w:overflowPunct w:val="0"/>
        <w:autoSpaceDE w:val="0"/>
        <w:autoSpaceDN w:val="0"/>
        <w:adjustRightInd w:val="0"/>
        <w:spacing w:after="0" w:line="216" w:lineRule="auto"/>
        <w:jc w:val="right"/>
        <w:textAlignment w:val="baseline"/>
        <w:rPr>
          <w:rFonts w:ascii="Times New Roman" w:hAnsi="Times New Roman"/>
          <w:b/>
          <w:sz w:val="28"/>
          <w:szCs w:val="28"/>
        </w:rPr>
      </w:pPr>
    </w:p>
    <w:p w14:paraId="16A49565" w14:textId="77777777" w:rsidR="00276EE1" w:rsidRDefault="00276EE1" w:rsidP="004D236A">
      <w:pPr>
        <w:suppressAutoHyphens/>
        <w:overflowPunct w:val="0"/>
        <w:autoSpaceDE w:val="0"/>
        <w:autoSpaceDN w:val="0"/>
        <w:adjustRightInd w:val="0"/>
        <w:spacing w:after="0" w:line="216" w:lineRule="auto"/>
        <w:jc w:val="right"/>
        <w:textAlignment w:val="baseline"/>
        <w:rPr>
          <w:rFonts w:ascii="Times New Roman" w:hAnsi="Times New Roman"/>
          <w:b/>
          <w:sz w:val="28"/>
          <w:szCs w:val="28"/>
        </w:rPr>
      </w:pPr>
    </w:p>
    <w:p w14:paraId="4303F2AC" w14:textId="77777777" w:rsidR="00276EE1" w:rsidRDefault="00276EE1" w:rsidP="004D236A">
      <w:pPr>
        <w:suppressAutoHyphens/>
        <w:overflowPunct w:val="0"/>
        <w:autoSpaceDE w:val="0"/>
        <w:autoSpaceDN w:val="0"/>
        <w:adjustRightInd w:val="0"/>
        <w:spacing w:after="0" w:line="216" w:lineRule="auto"/>
        <w:jc w:val="right"/>
        <w:textAlignment w:val="baseline"/>
        <w:rPr>
          <w:rFonts w:ascii="Times New Roman" w:hAnsi="Times New Roman"/>
          <w:b/>
          <w:sz w:val="28"/>
          <w:szCs w:val="28"/>
        </w:rPr>
      </w:pPr>
    </w:p>
    <w:p w14:paraId="0981860E" w14:textId="77777777" w:rsidR="00276EE1" w:rsidRDefault="00276EE1" w:rsidP="004D236A">
      <w:pPr>
        <w:suppressAutoHyphens/>
        <w:overflowPunct w:val="0"/>
        <w:autoSpaceDE w:val="0"/>
        <w:autoSpaceDN w:val="0"/>
        <w:adjustRightInd w:val="0"/>
        <w:spacing w:after="0" w:line="216" w:lineRule="auto"/>
        <w:jc w:val="right"/>
        <w:textAlignment w:val="baseline"/>
        <w:rPr>
          <w:rFonts w:ascii="Times New Roman" w:hAnsi="Times New Roman"/>
          <w:b/>
          <w:sz w:val="28"/>
          <w:szCs w:val="28"/>
        </w:rPr>
      </w:pPr>
    </w:p>
    <w:p w14:paraId="49008B32" w14:textId="77777777" w:rsidR="00276EE1" w:rsidRDefault="00276EE1" w:rsidP="004D236A">
      <w:pPr>
        <w:suppressAutoHyphens/>
        <w:overflowPunct w:val="0"/>
        <w:autoSpaceDE w:val="0"/>
        <w:autoSpaceDN w:val="0"/>
        <w:adjustRightInd w:val="0"/>
        <w:spacing w:after="0" w:line="216" w:lineRule="auto"/>
        <w:jc w:val="right"/>
        <w:textAlignment w:val="baseline"/>
        <w:rPr>
          <w:rFonts w:ascii="Times New Roman" w:hAnsi="Times New Roman"/>
          <w:b/>
          <w:sz w:val="28"/>
          <w:szCs w:val="28"/>
        </w:rPr>
      </w:pPr>
    </w:p>
    <w:p w14:paraId="34E8DB46" w14:textId="77777777" w:rsidR="00276EE1" w:rsidRDefault="00276EE1" w:rsidP="004D236A">
      <w:pPr>
        <w:suppressAutoHyphens/>
        <w:overflowPunct w:val="0"/>
        <w:autoSpaceDE w:val="0"/>
        <w:autoSpaceDN w:val="0"/>
        <w:adjustRightInd w:val="0"/>
        <w:spacing w:after="0" w:line="216" w:lineRule="auto"/>
        <w:jc w:val="right"/>
        <w:textAlignment w:val="baseline"/>
        <w:rPr>
          <w:rFonts w:ascii="Times New Roman" w:hAnsi="Times New Roman"/>
          <w:b/>
          <w:sz w:val="28"/>
          <w:szCs w:val="28"/>
        </w:rPr>
      </w:pPr>
    </w:p>
    <w:p w14:paraId="6430EBA9" w14:textId="77777777" w:rsidR="00276EE1" w:rsidRDefault="00276EE1" w:rsidP="004D236A">
      <w:pPr>
        <w:suppressAutoHyphens/>
        <w:overflowPunct w:val="0"/>
        <w:autoSpaceDE w:val="0"/>
        <w:autoSpaceDN w:val="0"/>
        <w:adjustRightInd w:val="0"/>
        <w:spacing w:after="0" w:line="216" w:lineRule="auto"/>
        <w:jc w:val="right"/>
        <w:textAlignment w:val="baseline"/>
        <w:rPr>
          <w:rFonts w:ascii="Times New Roman" w:hAnsi="Times New Roman"/>
          <w:b/>
          <w:sz w:val="28"/>
          <w:szCs w:val="28"/>
        </w:rPr>
      </w:pPr>
    </w:p>
    <w:p w14:paraId="43CDAD6D" w14:textId="77777777" w:rsidR="00276EE1" w:rsidRDefault="00276EE1" w:rsidP="00201C66">
      <w:pPr>
        <w:suppressAutoHyphens/>
        <w:overflowPunct w:val="0"/>
        <w:autoSpaceDE w:val="0"/>
        <w:autoSpaceDN w:val="0"/>
        <w:adjustRightInd w:val="0"/>
        <w:spacing w:after="0" w:line="216" w:lineRule="auto"/>
        <w:textAlignment w:val="baseline"/>
        <w:rPr>
          <w:rFonts w:ascii="Times New Roman" w:hAnsi="Times New Roman"/>
          <w:b/>
          <w:sz w:val="28"/>
          <w:szCs w:val="28"/>
        </w:rPr>
      </w:pPr>
    </w:p>
    <w:p w14:paraId="4483122D" w14:textId="77777777" w:rsidR="00276EE1" w:rsidRDefault="00276EE1" w:rsidP="004D236A">
      <w:pPr>
        <w:suppressAutoHyphens/>
        <w:overflowPunct w:val="0"/>
        <w:autoSpaceDE w:val="0"/>
        <w:autoSpaceDN w:val="0"/>
        <w:adjustRightInd w:val="0"/>
        <w:spacing w:after="0" w:line="216" w:lineRule="auto"/>
        <w:jc w:val="right"/>
        <w:textAlignment w:val="baseline"/>
        <w:rPr>
          <w:rFonts w:ascii="Times New Roman" w:hAnsi="Times New Roman"/>
          <w:b/>
          <w:sz w:val="28"/>
          <w:szCs w:val="28"/>
        </w:rPr>
      </w:pPr>
    </w:p>
    <w:p w14:paraId="735D318B" w14:textId="77777777" w:rsidR="00276EE1" w:rsidRDefault="00276EE1" w:rsidP="004D236A">
      <w:pPr>
        <w:suppressAutoHyphens/>
        <w:overflowPunct w:val="0"/>
        <w:autoSpaceDE w:val="0"/>
        <w:autoSpaceDN w:val="0"/>
        <w:adjustRightInd w:val="0"/>
        <w:spacing w:after="0" w:line="216" w:lineRule="auto"/>
        <w:jc w:val="right"/>
        <w:textAlignment w:val="baseline"/>
        <w:rPr>
          <w:rFonts w:ascii="Times New Roman" w:hAnsi="Times New Roman"/>
          <w:b/>
          <w:sz w:val="28"/>
          <w:szCs w:val="28"/>
        </w:rPr>
      </w:pPr>
    </w:p>
    <w:p w14:paraId="5942A299" w14:textId="77777777" w:rsidR="00276EE1" w:rsidRDefault="00276EE1" w:rsidP="004D236A">
      <w:pPr>
        <w:suppressAutoHyphens/>
        <w:overflowPunct w:val="0"/>
        <w:autoSpaceDE w:val="0"/>
        <w:autoSpaceDN w:val="0"/>
        <w:adjustRightInd w:val="0"/>
        <w:spacing w:after="0" w:line="216" w:lineRule="auto"/>
        <w:jc w:val="right"/>
        <w:textAlignment w:val="baseline"/>
        <w:rPr>
          <w:rFonts w:ascii="Times New Roman" w:hAnsi="Times New Roman"/>
          <w:b/>
          <w:sz w:val="28"/>
          <w:szCs w:val="28"/>
        </w:rPr>
      </w:pPr>
    </w:p>
    <w:p w14:paraId="6C64A038" w14:textId="77777777" w:rsidR="00276EE1" w:rsidRDefault="00276EE1" w:rsidP="004D236A">
      <w:pPr>
        <w:suppressAutoHyphens/>
        <w:overflowPunct w:val="0"/>
        <w:autoSpaceDE w:val="0"/>
        <w:autoSpaceDN w:val="0"/>
        <w:adjustRightInd w:val="0"/>
        <w:spacing w:after="0" w:line="216" w:lineRule="auto"/>
        <w:jc w:val="right"/>
        <w:textAlignment w:val="baseline"/>
        <w:rPr>
          <w:rFonts w:ascii="Times New Roman" w:hAnsi="Times New Roman"/>
          <w:b/>
          <w:sz w:val="28"/>
          <w:szCs w:val="28"/>
        </w:rPr>
      </w:pPr>
    </w:p>
    <w:p w14:paraId="6B637FF9" w14:textId="77777777" w:rsidR="00276EE1" w:rsidRDefault="00276EE1" w:rsidP="004D236A">
      <w:pPr>
        <w:suppressAutoHyphens/>
        <w:overflowPunct w:val="0"/>
        <w:autoSpaceDE w:val="0"/>
        <w:autoSpaceDN w:val="0"/>
        <w:adjustRightInd w:val="0"/>
        <w:spacing w:after="0" w:line="216" w:lineRule="auto"/>
        <w:jc w:val="right"/>
        <w:textAlignment w:val="baseline"/>
        <w:rPr>
          <w:rFonts w:ascii="Times New Roman" w:hAnsi="Times New Roman"/>
          <w:b/>
          <w:sz w:val="28"/>
          <w:szCs w:val="28"/>
        </w:rPr>
      </w:pPr>
    </w:p>
    <w:p w14:paraId="63316891" w14:textId="77777777" w:rsidR="00C70B8E" w:rsidRDefault="00C70B8E" w:rsidP="004D236A">
      <w:pPr>
        <w:suppressAutoHyphens/>
        <w:overflowPunct w:val="0"/>
        <w:autoSpaceDE w:val="0"/>
        <w:autoSpaceDN w:val="0"/>
        <w:adjustRightInd w:val="0"/>
        <w:spacing w:after="0" w:line="216" w:lineRule="auto"/>
        <w:jc w:val="right"/>
        <w:textAlignment w:val="baseline"/>
        <w:rPr>
          <w:rFonts w:ascii="Times New Roman" w:hAnsi="Times New Roman"/>
          <w:b/>
          <w:sz w:val="28"/>
          <w:szCs w:val="28"/>
        </w:rPr>
      </w:pPr>
    </w:p>
    <w:p w14:paraId="79857F47" w14:textId="77777777" w:rsidR="006028D8" w:rsidRDefault="006028D8" w:rsidP="00276EE1">
      <w:pPr>
        <w:pStyle w:val="a5"/>
        <w:spacing w:line="216" w:lineRule="auto"/>
        <w:ind w:right="-1"/>
        <w:jc w:val="right"/>
        <w:rPr>
          <w:rFonts w:ascii="Times New Roman" w:hAnsi="Times New Roman"/>
          <w:b/>
          <w:sz w:val="28"/>
          <w:szCs w:val="28"/>
        </w:rPr>
      </w:pPr>
    </w:p>
    <w:p w14:paraId="1170C99F" w14:textId="77777777" w:rsidR="00276EE1" w:rsidRPr="00276EE1" w:rsidRDefault="00276EE1" w:rsidP="00276EE1">
      <w:pPr>
        <w:pStyle w:val="a5"/>
        <w:spacing w:line="216" w:lineRule="auto"/>
        <w:ind w:right="-1"/>
        <w:jc w:val="right"/>
        <w:rPr>
          <w:rFonts w:ascii="Times New Roman" w:hAnsi="Times New Roman"/>
          <w:b/>
          <w:sz w:val="28"/>
          <w:szCs w:val="28"/>
        </w:rPr>
      </w:pPr>
      <w:r w:rsidRPr="00276EE1">
        <w:rPr>
          <w:rFonts w:ascii="Times New Roman" w:hAnsi="Times New Roman"/>
          <w:b/>
          <w:sz w:val="28"/>
          <w:szCs w:val="28"/>
        </w:rPr>
        <w:t>Приложение № 7</w:t>
      </w:r>
    </w:p>
    <w:p w14:paraId="2EF391EF" w14:textId="77777777" w:rsidR="00276EE1" w:rsidRDefault="00276EE1" w:rsidP="00276EE1">
      <w:pPr>
        <w:pStyle w:val="a5"/>
        <w:spacing w:line="216" w:lineRule="auto"/>
        <w:ind w:right="-1"/>
        <w:jc w:val="right"/>
        <w:rPr>
          <w:rFonts w:ascii="Times New Roman" w:hAnsi="Times New Roman"/>
          <w:b/>
          <w:sz w:val="24"/>
          <w:szCs w:val="24"/>
        </w:rPr>
      </w:pPr>
    </w:p>
    <w:p w14:paraId="51324801" w14:textId="77777777" w:rsidR="00276EE1" w:rsidRPr="009451A6" w:rsidRDefault="00276EE1" w:rsidP="00276EE1">
      <w:pPr>
        <w:pStyle w:val="a5"/>
        <w:spacing w:line="216" w:lineRule="auto"/>
        <w:ind w:right="-1"/>
        <w:jc w:val="right"/>
        <w:rPr>
          <w:rFonts w:ascii="Times New Roman" w:hAnsi="Times New Roman"/>
          <w:b/>
          <w:sz w:val="24"/>
          <w:szCs w:val="24"/>
        </w:rPr>
      </w:pPr>
    </w:p>
    <w:p w14:paraId="11012176" w14:textId="77777777" w:rsidR="00276EE1" w:rsidRDefault="00276EE1" w:rsidP="00276EE1">
      <w:pPr>
        <w:suppressAutoHyphens/>
        <w:overflowPunct w:val="0"/>
        <w:autoSpaceDE w:val="0"/>
        <w:autoSpaceDN w:val="0"/>
        <w:adjustRightInd w:val="0"/>
        <w:spacing w:after="0" w:line="216" w:lineRule="auto"/>
        <w:jc w:val="center"/>
        <w:textAlignment w:val="baseline"/>
        <w:rPr>
          <w:rFonts w:ascii="Times New Roman" w:hAnsi="Times New Roman"/>
          <w:b/>
          <w:sz w:val="24"/>
          <w:szCs w:val="24"/>
        </w:rPr>
      </w:pPr>
      <w:r w:rsidRPr="004D236A">
        <w:rPr>
          <w:rFonts w:ascii="Times New Roman" w:hAnsi="Times New Roman"/>
          <w:b/>
          <w:sz w:val="24"/>
          <w:szCs w:val="24"/>
        </w:rPr>
        <w:t xml:space="preserve">Штамп уполномоченного органа местного самоуправления </w:t>
      </w:r>
    </w:p>
    <w:p w14:paraId="736D7033" w14:textId="77777777" w:rsidR="00276EE1" w:rsidRDefault="00276EE1" w:rsidP="00276EE1">
      <w:pPr>
        <w:suppressAutoHyphens/>
        <w:overflowPunct w:val="0"/>
        <w:autoSpaceDE w:val="0"/>
        <w:autoSpaceDN w:val="0"/>
        <w:adjustRightInd w:val="0"/>
        <w:spacing w:after="0" w:line="216" w:lineRule="auto"/>
        <w:jc w:val="center"/>
        <w:textAlignment w:val="baseline"/>
        <w:rPr>
          <w:rFonts w:ascii="Times New Roman" w:hAnsi="Times New Roman"/>
          <w:b/>
          <w:sz w:val="24"/>
          <w:szCs w:val="24"/>
        </w:rPr>
      </w:pPr>
      <w:r w:rsidRPr="004D236A">
        <w:rPr>
          <w:rFonts w:ascii="Times New Roman" w:hAnsi="Times New Roman"/>
          <w:b/>
          <w:sz w:val="24"/>
          <w:szCs w:val="24"/>
        </w:rPr>
        <w:t>(структурного подразделения)</w:t>
      </w:r>
    </w:p>
    <w:p w14:paraId="4876478B" w14:textId="77777777" w:rsidR="00276EE1" w:rsidRDefault="00276EE1" w:rsidP="00276EE1">
      <w:pPr>
        <w:suppressAutoHyphens/>
        <w:overflowPunct w:val="0"/>
        <w:autoSpaceDE w:val="0"/>
        <w:autoSpaceDN w:val="0"/>
        <w:adjustRightInd w:val="0"/>
        <w:spacing w:after="0" w:line="216" w:lineRule="auto"/>
        <w:jc w:val="center"/>
        <w:textAlignment w:val="baseline"/>
        <w:rPr>
          <w:rFonts w:ascii="Times New Roman" w:hAnsi="Times New Roman"/>
          <w:b/>
          <w:sz w:val="24"/>
          <w:szCs w:val="24"/>
        </w:rPr>
      </w:pPr>
    </w:p>
    <w:p w14:paraId="7CA37270" w14:textId="77777777" w:rsidR="00276EE1" w:rsidRPr="004D236A" w:rsidRDefault="00276EE1" w:rsidP="00276EE1">
      <w:pPr>
        <w:suppressAutoHyphens/>
        <w:overflowPunct w:val="0"/>
        <w:autoSpaceDE w:val="0"/>
        <w:autoSpaceDN w:val="0"/>
        <w:adjustRightInd w:val="0"/>
        <w:spacing w:after="0" w:line="216" w:lineRule="auto"/>
        <w:jc w:val="center"/>
        <w:textAlignment w:val="baseline"/>
        <w:rPr>
          <w:rFonts w:ascii="Times New Roman" w:hAnsi="Times New Roman"/>
          <w:b/>
          <w:sz w:val="24"/>
          <w:szCs w:val="24"/>
        </w:rPr>
      </w:pPr>
    </w:p>
    <w:p w14:paraId="256A35D0" w14:textId="77777777" w:rsidR="00276EE1" w:rsidRPr="004D236A" w:rsidRDefault="00276EE1" w:rsidP="00276EE1">
      <w:pPr>
        <w:suppressAutoHyphens/>
        <w:overflowPunct w:val="0"/>
        <w:autoSpaceDE w:val="0"/>
        <w:autoSpaceDN w:val="0"/>
        <w:adjustRightInd w:val="0"/>
        <w:spacing w:after="0" w:line="216" w:lineRule="auto"/>
        <w:jc w:val="center"/>
        <w:textAlignment w:val="baseline"/>
        <w:rPr>
          <w:rFonts w:ascii="Times New Roman" w:hAnsi="Times New Roman"/>
          <w:sz w:val="24"/>
          <w:szCs w:val="24"/>
        </w:rPr>
      </w:pPr>
    </w:p>
    <w:p w14:paraId="769F419A" w14:textId="77777777" w:rsidR="00276EE1" w:rsidRPr="004D236A" w:rsidRDefault="00276EE1" w:rsidP="00276EE1">
      <w:pPr>
        <w:suppressAutoHyphens/>
        <w:overflowPunct w:val="0"/>
        <w:autoSpaceDE w:val="0"/>
        <w:autoSpaceDN w:val="0"/>
        <w:adjustRightInd w:val="0"/>
        <w:spacing w:after="0" w:line="216" w:lineRule="auto"/>
        <w:jc w:val="center"/>
        <w:textAlignment w:val="baseline"/>
        <w:rPr>
          <w:rFonts w:ascii="Times New Roman" w:hAnsi="Times New Roman"/>
          <w:sz w:val="24"/>
          <w:szCs w:val="24"/>
        </w:rPr>
      </w:pPr>
      <w:r w:rsidRPr="004D236A">
        <w:rPr>
          <w:rFonts w:ascii="Times New Roman" w:hAnsi="Times New Roman"/>
          <w:sz w:val="24"/>
          <w:szCs w:val="24"/>
        </w:rPr>
        <w:t>от __________________ № _____________</w:t>
      </w:r>
    </w:p>
    <w:p w14:paraId="56A4B75E" w14:textId="77777777" w:rsidR="00276EE1" w:rsidRPr="004D236A" w:rsidRDefault="00276EE1" w:rsidP="00276EE1">
      <w:pPr>
        <w:suppressAutoHyphens/>
        <w:overflowPunct w:val="0"/>
        <w:autoSpaceDE w:val="0"/>
        <w:autoSpaceDN w:val="0"/>
        <w:adjustRightInd w:val="0"/>
        <w:spacing w:after="0" w:line="216" w:lineRule="auto"/>
        <w:jc w:val="center"/>
        <w:textAlignment w:val="baseline"/>
        <w:rPr>
          <w:rFonts w:ascii="Times New Roman" w:hAnsi="Times New Roman"/>
          <w:sz w:val="24"/>
          <w:szCs w:val="24"/>
        </w:rPr>
      </w:pPr>
    </w:p>
    <w:p w14:paraId="081B65E5" w14:textId="77777777" w:rsidR="00276EE1" w:rsidRPr="00E60E30" w:rsidRDefault="00276EE1" w:rsidP="00276EE1">
      <w:pPr>
        <w:overflowPunct w:val="0"/>
        <w:autoSpaceDE w:val="0"/>
        <w:autoSpaceDN w:val="0"/>
        <w:adjustRightInd w:val="0"/>
        <w:spacing w:after="0" w:line="240" w:lineRule="auto"/>
        <w:ind w:firstLine="709"/>
        <w:jc w:val="both"/>
        <w:textAlignment w:val="baseline"/>
        <w:rPr>
          <w:rFonts w:ascii="Times New Roman" w:hAnsi="Times New Roman"/>
          <w:sz w:val="28"/>
          <w:szCs w:val="28"/>
        </w:rPr>
      </w:pPr>
    </w:p>
    <w:p w14:paraId="1E20C661" w14:textId="77777777" w:rsidR="00276EE1" w:rsidRPr="004D236A" w:rsidRDefault="00276EE1" w:rsidP="00276EE1">
      <w:pPr>
        <w:overflowPunct w:val="0"/>
        <w:autoSpaceDE w:val="0"/>
        <w:autoSpaceDN w:val="0"/>
        <w:adjustRightInd w:val="0"/>
        <w:spacing w:after="0" w:line="240" w:lineRule="auto"/>
        <w:ind w:firstLine="709"/>
        <w:jc w:val="both"/>
        <w:textAlignment w:val="baseline"/>
        <w:rPr>
          <w:rFonts w:ascii="Times New Roman" w:hAnsi="Times New Roman"/>
          <w:sz w:val="28"/>
          <w:szCs w:val="28"/>
        </w:rPr>
      </w:pPr>
    </w:p>
    <w:p w14:paraId="6A6735F3" w14:textId="77777777" w:rsidR="00866980" w:rsidRPr="00201C66" w:rsidRDefault="00866980" w:rsidP="00866980">
      <w:pPr>
        <w:tabs>
          <w:tab w:val="left" w:pos="709"/>
          <w:tab w:val="left" w:pos="1134"/>
          <w:tab w:val="left" w:pos="6700"/>
        </w:tabs>
        <w:overflowPunct w:val="0"/>
        <w:autoSpaceDE w:val="0"/>
        <w:autoSpaceDN w:val="0"/>
        <w:adjustRightInd w:val="0"/>
        <w:spacing w:after="0" w:line="240" w:lineRule="auto"/>
        <w:ind w:firstLine="709"/>
        <w:jc w:val="both"/>
        <w:textAlignment w:val="baseline"/>
        <w:rPr>
          <w:rFonts w:ascii="Times New Roman" w:hAnsi="Times New Roman"/>
          <w:sz w:val="28"/>
          <w:szCs w:val="28"/>
        </w:rPr>
      </w:pPr>
      <w:r w:rsidRPr="00201C66">
        <w:rPr>
          <w:rFonts w:ascii="Times New Roman" w:hAnsi="Times New Roman"/>
          <w:sz w:val="28"/>
          <w:szCs w:val="28"/>
        </w:rPr>
        <w:t>В соответствии с Земельным кодексом Российской Федерации:</w:t>
      </w:r>
    </w:p>
    <w:p w14:paraId="148DACC2" w14:textId="77777777" w:rsidR="00866980" w:rsidRPr="00201C66" w:rsidRDefault="00866980" w:rsidP="00866980">
      <w:pPr>
        <w:tabs>
          <w:tab w:val="left" w:pos="709"/>
          <w:tab w:val="left" w:pos="1134"/>
          <w:tab w:val="left" w:pos="6700"/>
        </w:tabs>
        <w:overflowPunct w:val="0"/>
        <w:autoSpaceDE w:val="0"/>
        <w:autoSpaceDN w:val="0"/>
        <w:adjustRightInd w:val="0"/>
        <w:spacing w:after="0" w:line="240" w:lineRule="auto"/>
        <w:ind w:firstLine="709"/>
        <w:jc w:val="both"/>
        <w:textAlignment w:val="baseline"/>
        <w:rPr>
          <w:rFonts w:ascii="Times New Roman" w:hAnsi="Times New Roman"/>
          <w:sz w:val="28"/>
          <w:szCs w:val="28"/>
        </w:rPr>
      </w:pPr>
      <w:r w:rsidRPr="00201C66">
        <w:rPr>
          <w:rFonts w:ascii="Times New Roman" w:hAnsi="Times New Roman"/>
          <w:sz w:val="28"/>
          <w:szCs w:val="28"/>
        </w:rPr>
        <w:t xml:space="preserve">1. Предоставить муниципальному </w:t>
      </w:r>
      <w:r w:rsidR="00201C66" w:rsidRPr="00201C66">
        <w:rPr>
          <w:rFonts w:ascii="Times New Roman" w:hAnsi="Times New Roman"/>
          <w:sz w:val="28"/>
          <w:szCs w:val="28"/>
        </w:rPr>
        <w:t>бюджетному</w:t>
      </w:r>
      <w:r w:rsidRPr="00201C66">
        <w:rPr>
          <w:rFonts w:ascii="Times New Roman" w:hAnsi="Times New Roman"/>
          <w:sz w:val="28"/>
          <w:szCs w:val="28"/>
        </w:rPr>
        <w:t xml:space="preserve"> учреждению «Дорожник» (ОГРН 1234567890123) в постоянное (бессрочное) пользование находящийся в муниципальной собственности ________________ муниципального района Саратовской области земельный участок из земель населенных пунктов с кадастровым номером 64:00:000000:00 площадью 2500 кв. м, расположенный по адресу: Саратовская область, ________________ район, </w:t>
      </w:r>
      <w:proofErr w:type="gramStart"/>
      <w:r w:rsidRPr="00201C66">
        <w:rPr>
          <w:rFonts w:ascii="Times New Roman" w:hAnsi="Times New Roman"/>
          <w:sz w:val="28"/>
          <w:szCs w:val="28"/>
        </w:rPr>
        <w:t>б</w:t>
      </w:r>
      <w:proofErr w:type="gramEnd"/>
      <w:r w:rsidRPr="00201C66">
        <w:rPr>
          <w:rFonts w:ascii="Times New Roman" w:hAnsi="Times New Roman"/>
          <w:sz w:val="28"/>
          <w:szCs w:val="28"/>
        </w:rPr>
        <w:t>/н, для размещения автомобильной дороги местного значения.</w:t>
      </w:r>
    </w:p>
    <w:p w14:paraId="1A293D29" w14:textId="77777777" w:rsidR="00866980" w:rsidRPr="00201C66" w:rsidRDefault="00866980" w:rsidP="00866980">
      <w:pPr>
        <w:tabs>
          <w:tab w:val="left" w:pos="709"/>
          <w:tab w:val="left" w:pos="1134"/>
          <w:tab w:val="left" w:pos="6700"/>
        </w:tabs>
        <w:overflowPunct w:val="0"/>
        <w:autoSpaceDE w:val="0"/>
        <w:autoSpaceDN w:val="0"/>
        <w:adjustRightInd w:val="0"/>
        <w:spacing w:after="0" w:line="240" w:lineRule="auto"/>
        <w:ind w:firstLine="709"/>
        <w:jc w:val="both"/>
        <w:textAlignment w:val="baseline"/>
        <w:rPr>
          <w:rFonts w:ascii="Times New Roman" w:hAnsi="Times New Roman"/>
          <w:sz w:val="28"/>
          <w:szCs w:val="28"/>
        </w:rPr>
      </w:pPr>
      <w:r w:rsidRPr="00201C66">
        <w:rPr>
          <w:rFonts w:ascii="Times New Roman" w:hAnsi="Times New Roman"/>
          <w:sz w:val="28"/>
          <w:szCs w:val="28"/>
        </w:rPr>
        <w:t xml:space="preserve">2. Муниципальному </w:t>
      </w:r>
      <w:r w:rsidR="00201C66" w:rsidRPr="00201C66">
        <w:rPr>
          <w:rFonts w:ascii="Times New Roman" w:hAnsi="Times New Roman"/>
          <w:sz w:val="28"/>
          <w:szCs w:val="28"/>
        </w:rPr>
        <w:t>бюджетному</w:t>
      </w:r>
      <w:r w:rsidRPr="00201C66">
        <w:rPr>
          <w:rFonts w:ascii="Times New Roman" w:hAnsi="Times New Roman"/>
          <w:sz w:val="28"/>
          <w:szCs w:val="28"/>
        </w:rPr>
        <w:t xml:space="preserve"> учреждению «Дорожник» обеспечить государственную регистрацию права постоянного (бессрочного) пользования земельным участком в соответствии с Федеральным законом от 21.07.1997 № 122-ФЗ «О государственной регистрации прав на недвижимое имущество и сделок с ним».</w:t>
      </w:r>
    </w:p>
    <w:p w14:paraId="3B1C0797" w14:textId="77777777" w:rsidR="00276EE1" w:rsidRPr="009E4073" w:rsidRDefault="00276EE1" w:rsidP="00276EE1">
      <w:pPr>
        <w:tabs>
          <w:tab w:val="left" w:pos="709"/>
          <w:tab w:val="left" w:pos="1134"/>
          <w:tab w:val="left" w:pos="6700"/>
        </w:tabs>
        <w:overflowPunct w:val="0"/>
        <w:autoSpaceDE w:val="0"/>
        <w:autoSpaceDN w:val="0"/>
        <w:adjustRightInd w:val="0"/>
        <w:spacing w:after="0" w:line="240" w:lineRule="auto"/>
        <w:ind w:firstLine="709"/>
        <w:jc w:val="both"/>
        <w:textAlignment w:val="baseline"/>
        <w:rPr>
          <w:rFonts w:ascii="Times New Roman" w:hAnsi="Times New Roman"/>
          <w:bCs/>
          <w:sz w:val="24"/>
          <w:szCs w:val="24"/>
        </w:rPr>
      </w:pPr>
    </w:p>
    <w:p w14:paraId="3D5C0073" w14:textId="77777777" w:rsidR="00276EE1" w:rsidRPr="009E4073" w:rsidRDefault="00276EE1" w:rsidP="00276EE1">
      <w:pPr>
        <w:tabs>
          <w:tab w:val="left" w:pos="709"/>
          <w:tab w:val="left" w:pos="6700"/>
        </w:tabs>
        <w:overflowPunct w:val="0"/>
        <w:autoSpaceDE w:val="0"/>
        <w:autoSpaceDN w:val="0"/>
        <w:adjustRightInd w:val="0"/>
        <w:spacing w:after="0" w:line="240" w:lineRule="auto"/>
        <w:jc w:val="both"/>
        <w:textAlignment w:val="baseline"/>
        <w:rPr>
          <w:rFonts w:ascii="Times New Roman" w:hAnsi="Times New Roman"/>
          <w:sz w:val="24"/>
          <w:szCs w:val="24"/>
        </w:rPr>
      </w:pPr>
    </w:p>
    <w:p w14:paraId="0D8A1864" w14:textId="77777777" w:rsidR="00276EE1" w:rsidRPr="009E4073" w:rsidRDefault="00276EE1" w:rsidP="00276EE1">
      <w:pPr>
        <w:tabs>
          <w:tab w:val="left" w:pos="709"/>
          <w:tab w:val="left" w:pos="6700"/>
        </w:tabs>
        <w:overflowPunct w:val="0"/>
        <w:autoSpaceDE w:val="0"/>
        <w:autoSpaceDN w:val="0"/>
        <w:adjustRightInd w:val="0"/>
        <w:spacing w:after="0" w:line="240" w:lineRule="auto"/>
        <w:jc w:val="both"/>
        <w:textAlignment w:val="baseline"/>
        <w:rPr>
          <w:rFonts w:ascii="Times New Roman" w:hAnsi="Times New Roman"/>
          <w:sz w:val="24"/>
          <w:szCs w:val="24"/>
        </w:rPr>
      </w:pPr>
    </w:p>
    <w:tbl>
      <w:tblPr>
        <w:tblW w:w="0" w:type="auto"/>
        <w:jc w:val="center"/>
        <w:tblLook w:val="04A0" w:firstRow="1" w:lastRow="0" w:firstColumn="1" w:lastColumn="0" w:noHBand="0" w:noVBand="1"/>
      </w:tblPr>
      <w:tblGrid>
        <w:gridCol w:w="3852"/>
        <w:gridCol w:w="1992"/>
        <w:gridCol w:w="3705"/>
      </w:tblGrid>
      <w:tr w:rsidR="00276EE1" w:rsidRPr="007D5544" w14:paraId="04C1A759" w14:textId="77777777" w:rsidTr="007F4264">
        <w:trPr>
          <w:jc w:val="center"/>
        </w:trPr>
        <w:tc>
          <w:tcPr>
            <w:tcW w:w="3852" w:type="dxa"/>
            <w:tcBorders>
              <w:bottom w:val="single" w:sz="4" w:space="0" w:color="auto"/>
            </w:tcBorders>
          </w:tcPr>
          <w:p w14:paraId="05D67B4A" w14:textId="77777777" w:rsidR="00276EE1" w:rsidRPr="00362FF2" w:rsidRDefault="00276EE1" w:rsidP="007F4264">
            <w:pPr>
              <w:spacing w:after="0" w:line="240" w:lineRule="auto"/>
              <w:jc w:val="center"/>
              <w:rPr>
                <w:rFonts w:ascii="Times New Roman" w:hAnsi="Times New Roman"/>
                <w:b/>
                <w:sz w:val="24"/>
                <w:szCs w:val="24"/>
              </w:rPr>
            </w:pPr>
          </w:p>
        </w:tc>
        <w:tc>
          <w:tcPr>
            <w:tcW w:w="1992" w:type="dxa"/>
            <w:vAlign w:val="center"/>
          </w:tcPr>
          <w:p w14:paraId="104479E3" w14:textId="77777777" w:rsidR="00276EE1" w:rsidRPr="007D5544" w:rsidRDefault="00276EE1" w:rsidP="007F4264">
            <w:pPr>
              <w:spacing w:after="0" w:line="240" w:lineRule="auto"/>
              <w:jc w:val="center"/>
              <w:rPr>
                <w:rFonts w:ascii="Times New Roman" w:hAnsi="Times New Roman"/>
                <w:sz w:val="24"/>
                <w:szCs w:val="24"/>
              </w:rPr>
            </w:pPr>
            <w:r w:rsidRPr="007D5544">
              <w:rPr>
                <w:rFonts w:ascii="Times New Roman" w:hAnsi="Times New Roman"/>
                <w:sz w:val="24"/>
                <w:szCs w:val="24"/>
              </w:rPr>
              <w:t>/М.П./</w:t>
            </w:r>
          </w:p>
        </w:tc>
        <w:tc>
          <w:tcPr>
            <w:tcW w:w="3705" w:type="dxa"/>
            <w:tcBorders>
              <w:bottom w:val="single" w:sz="4" w:space="0" w:color="auto"/>
            </w:tcBorders>
            <w:vAlign w:val="bottom"/>
          </w:tcPr>
          <w:p w14:paraId="2E04AF31" w14:textId="77777777" w:rsidR="00276EE1" w:rsidRPr="00362FF2" w:rsidRDefault="00276EE1" w:rsidP="007F4264">
            <w:pPr>
              <w:spacing w:after="0" w:line="240" w:lineRule="auto"/>
              <w:jc w:val="center"/>
              <w:rPr>
                <w:rFonts w:ascii="Times New Roman" w:hAnsi="Times New Roman"/>
                <w:b/>
                <w:i/>
                <w:sz w:val="24"/>
                <w:szCs w:val="24"/>
              </w:rPr>
            </w:pPr>
          </w:p>
        </w:tc>
      </w:tr>
      <w:tr w:rsidR="00276EE1" w:rsidRPr="003A0694" w14:paraId="1F7AE350" w14:textId="77777777" w:rsidTr="007F4264">
        <w:trPr>
          <w:trHeight w:val="592"/>
          <w:jc w:val="center"/>
        </w:trPr>
        <w:tc>
          <w:tcPr>
            <w:tcW w:w="3852" w:type="dxa"/>
            <w:tcBorders>
              <w:top w:val="single" w:sz="4" w:space="0" w:color="auto"/>
            </w:tcBorders>
          </w:tcPr>
          <w:p w14:paraId="143DABD2" w14:textId="77777777" w:rsidR="00276EE1" w:rsidRPr="003A0694" w:rsidRDefault="00276EE1" w:rsidP="007F4264">
            <w:pPr>
              <w:spacing w:after="0" w:line="240" w:lineRule="auto"/>
              <w:jc w:val="center"/>
              <w:rPr>
                <w:rFonts w:ascii="Times New Roman" w:hAnsi="Times New Roman"/>
                <w:sz w:val="20"/>
                <w:szCs w:val="20"/>
              </w:rPr>
            </w:pPr>
            <w:r w:rsidRPr="003A0694">
              <w:rPr>
                <w:rFonts w:ascii="Times New Roman" w:hAnsi="Times New Roman"/>
                <w:sz w:val="20"/>
                <w:szCs w:val="20"/>
              </w:rPr>
              <w:t>Ф.И.О. (должность)</w:t>
            </w:r>
          </w:p>
        </w:tc>
        <w:tc>
          <w:tcPr>
            <w:tcW w:w="1992" w:type="dxa"/>
          </w:tcPr>
          <w:p w14:paraId="1CF54A65" w14:textId="77777777" w:rsidR="00276EE1" w:rsidRPr="003A0694" w:rsidRDefault="00276EE1" w:rsidP="007F4264">
            <w:pPr>
              <w:spacing w:after="0" w:line="240" w:lineRule="auto"/>
              <w:rPr>
                <w:rFonts w:ascii="Times New Roman" w:hAnsi="Times New Roman"/>
                <w:sz w:val="20"/>
                <w:szCs w:val="20"/>
              </w:rPr>
            </w:pPr>
          </w:p>
        </w:tc>
        <w:tc>
          <w:tcPr>
            <w:tcW w:w="3705" w:type="dxa"/>
            <w:tcBorders>
              <w:top w:val="single" w:sz="4" w:space="0" w:color="auto"/>
            </w:tcBorders>
          </w:tcPr>
          <w:p w14:paraId="0933B386" w14:textId="77777777" w:rsidR="00276EE1" w:rsidRPr="003A0694" w:rsidRDefault="00276EE1" w:rsidP="007F4264">
            <w:pPr>
              <w:spacing w:after="0" w:line="240" w:lineRule="auto"/>
              <w:jc w:val="center"/>
              <w:rPr>
                <w:rFonts w:ascii="Times New Roman" w:hAnsi="Times New Roman"/>
                <w:sz w:val="20"/>
                <w:szCs w:val="20"/>
              </w:rPr>
            </w:pPr>
            <w:r w:rsidRPr="003A0694">
              <w:rPr>
                <w:rFonts w:ascii="Times New Roman" w:hAnsi="Times New Roman"/>
                <w:sz w:val="20"/>
                <w:szCs w:val="20"/>
              </w:rPr>
              <w:t>(подпись)</w:t>
            </w:r>
          </w:p>
        </w:tc>
      </w:tr>
    </w:tbl>
    <w:p w14:paraId="486F406A" w14:textId="77777777" w:rsidR="00276EE1" w:rsidRDefault="00276EE1" w:rsidP="004D236A">
      <w:pPr>
        <w:suppressAutoHyphens/>
        <w:overflowPunct w:val="0"/>
        <w:autoSpaceDE w:val="0"/>
        <w:autoSpaceDN w:val="0"/>
        <w:adjustRightInd w:val="0"/>
        <w:spacing w:after="0" w:line="216" w:lineRule="auto"/>
        <w:jc w:val="right"/>
        <w:textAlignment w:val="baseline"/>
        <w:rPr>
          <w:rFonts w:ascii="Times New Roman" w:hAnsi="Times New Roman"/>
          <w:b/>
          <w:sz w:val="28"/>
          <w:szCs w:val="28"/>
        </w:rPr>
      </w:pPr>
    </w:p>
    <w:p w14:paraId="6F06FFDE" w14:textId="77777777" w:rsidR="00276EE1" w:rsidRDefault="00276EE1" w:rsidP="004D236A">
      <w:pPr>
        <w:suppressAutoHyphens/>
        <w:overflowPunct w:val="0"/>
        <w:autoSpaceDE w:val="0"/>
        <w:autoSpaceDN w:val="0"/>
        <w:adjustRightInd w:val="0"/>
        <w:spacing w:after="0" w:line="216" w:lineRule="auto"/>
        <w:jc w:val="right"/>
        <w:textAlignment w:val="baseline"/>
        <w:rPr>
          <w:rFonts w:ascii="Times New Roman" w:hAnsi="Times New Roman"/>
          <w:b/>
          <w:sz w:val="28"/>
          <w:szCs w:val="28"/>
        </w:rPr>
      </w:pPr>
    </w:p>
    <w:p w14:paraId="7A92CDEC" w14:textId="77777777" w:rsidR="00276EE1" w:rsidRDefault="00276EE1" w:rsidP="004D236A">
      <w:pPr>
        <w:suppressAutoHyphens/>
        <w:overflowPunct w:val="0"/>
        <w:autoSpaceDE w:val="0"/>
        <w:autoSpaceDN w:val="0"/>
        <w:adjustRightInd w:val="0"/>
        <w:spacing w:after="0" w:line="216" w:lineRule="auto"/>
        <w:jc w:val="right"/>
        <w:textAlignment w:val="baseline"/>
        <w:rPr>
          <w:rFonts w:ascii="Times New Roman" w:hAnsi="Times New Roman"/>
          <w:b/>
          <w:sz w:val="28"/>
          <w:szCs w:val="28"/>
        </w:rPr>
      </w:pPr>
    </w:p>
    <w:p w14:paraId="6CF2D4B0" w14:textId="77777777" w:rsidR="00866980" w:rsidRDefault="00866980" w:rsidP="004D236A">
      <w:pPr>
        <w:suppressAutoHyphens/>
        <w:overflowPunct w:val="0"/>
        <w:autoSpaceDE w:val="0"/>
        <w:autoSpaceDN w:val="0"/>
        <w:adjustRightInd w:val="0"/>
        <w:spacing w:after="0" w:line="216" w:lineRule="auto"/>
        <w:jc w:val="right"/>
        <w:textAlignment w:val="baseline"/>
        <w:rPr>
          <w:rFonts w:ascii="Times New Roman" w:hAnsi="Times New Roman"/>
          <w:b/>
          <w:sz w:val="28"/>
          <w:szCs w:val="28"/>
        </w:rPr>
      </w:pPr>
    </w:p>
    <w:p w14:paraId="3AD64AD1" w14:textId="77777777" w:rsidR="00866980" w:rsidRDefault="00866980" w:rsidP="004D236A">
      <w:pPr>
        <w:suppressAutoHyphens/>
        <w:overflowPunct w:val="0"/>
        <w:autoSpaceDE w:val="0"/>
        <w:autoSpaceDN w:val="0"/>
        <w:adjustRightInd w:val="0"/>
        <w:spacing w:after="0" w:line="216" w:lineRule="auto"/>
        <w:jc w:val="right"/>
        <w:textAlignment w:val="baseline"/>
        <w:rPr>
          <w:rFonts w:ascii="Times New Roman" w:hAnsi="Times New Roman"/>
          <w:b/>
          <w:sz w:val="28"/>
          <w:szCs w:val="28"/>
        </w:rPr>
      </w:pPr>
    </w:p>
    <w:p w14:paraId="4A00F689" w14:textId="77777777" w:rsidR="00866980" w:rsidRDefault="00866980" w:rsidP="004D236A">
      <w:pPr>
        <w:suppressAutoHyphens/>
        <w:overflowPunct w:val="0"/>
        <w:autoSpaceDE w:val="0"/>
        <w:autoSpaceDN w:val="0"/>
        <w:adjustRightInd w:val="0"/>
        <w:spacing w:after="0" w:line="216" w:lineRule="auto"/>
        <w:jc w:val="right"/>
        <w:textAlignment w:val="baseline"/>
        <w:rPr>
          <w:rFonts w:ascii="Times New Roman" w:hAnsi="Times New Roman"/>
          <w:b/>
          <w:sz w:val="28"/>
          <w:szCs w:val="28"/>
        </w:rPr>
      </w:pPr>
    </w:p>
    <w:p w14:paraId="21FED1F8" w14:textId="77777777" w:rsidR="00866980" w:rsidRDefault="00866980" w:rsidP="004D236A">
      <w:pPr>
        <w:suppressAutoHyphens/>
        <w:overflowPunct w:val="0"/>
        <w:autoSpaceDE w:val="0"/>
        <w:autoSpaceDN w:val="0"/>
        <w:adjustRightInd w:val="0"/>
        <w:spacing w:after="0" w:line="216" w:lineRule="auto"/>
        <w:jc w:val="right"/>
        <w:textAlignment w:val="baseline"/>
        <w:rPr>
          <w:rFonts w:ascii="Times New Roman" w:hAnsi="Times New Roman"/>
          <w:b/>
          <w:sz w:val="28"/>
          <w:szCs w:val="28"/>
        </w:rPr>
      </w:pPr>
    </w:p>
    <w:p w14:paraId="47C9D5A9" w14:textId="77777777" w:rsidR="00201C66" w:rsidRDefault="00201C66" w:rsidP="004D236A">
      <w:pPr>
        <w:suppressAutoHyphens/>
        <w:overflowPunct w:val="0"/>
        <w:autoSpaceDE w:val="0"/>
        <w:autoSpaceDN w:val="0"/>
        <w:adjustRightInd w:val="0"/>
        <w:spacing w:after="0" w:line="216" w:lineRule="auto"/>
        <w:jc w:val="right"/>
        <w:textAlignment w:val="baseline"/>
        <w:rPr>
          <w:rFonts w:ascii="Times New Roman" w:hAnsi="Times New Roman"/>
          <w:b/>
          <w:sz w:val="28"/>
          <w:szCs w:val="28"/>
        </w:rPr>
      </w:pPr>
    </w:p>
    <w:p w14:paraId="25168193" w14:textId="77777777" w:rsidR="00201C66" w:rsidRDefault="00201C66" w:rsidP="004D236A">
      <w:pPr>
        <w:suppressAutoHyphens/>
        <w:overflowPunct w:val="0"/>
        <w:autoSpaceDE w:val="0"/>
        <w:autoSpaceDN w:val="0"/>
        <w:adjustRightInd w:val="0"/>
        <w:spacing w:after="0" w:line="216" w:lineRule="auto"/>
        <w:jc w:val="right"/>
        <w:textAlignment w:val="baseline"/>
        <w:rPr>
          <w:rFonts w:ascii="Times New Roman" w:hAnsi="Times New Roman"/>
          <w:b/>
          <w:sz w:val="28"/>
          <w:szCs w:val="28"/>
        </w:rPr>
      </w:pPr>
    </w:p>
    <w:p w14:paraId="6B759B53" w14:textId="77777777" w:rsidR="00201C66" w:rsidRDefault="00201C66" w:rsidP="004D236A">
      <w:pPr>
        <w:suppressAutoHyphens/>
        <w:overflowPunct w:val="0"/>
        <w:autoSpaceDE w:val="0"/>
        <w:autoSpaceDN w:val="0"/>
        <w:adjustRightInd w:val="0"/>
        <w:spacing w:after="0" w:line="216" w:lineRule="auto"/>
        <w:jc w:val="right"/>
        <w:textAlignment w:val="baseline"/>
        <w:rPr>
          <w:rFonts w:ascii="Times New Roman" w:hAnsi="Times New Roman"/>
          <w:b/>
          <w:sz w:val="28"/>
          <w:szCs w:val="28"/>
        </w:rPr>
      </w:pPr>
    </w:p>
    <w:p w14:paraId="19D49E77" w14:textId="77777777" w:rsidR="00201C66" w:rsidRDefault="00201C66" w:rsidP="004D236A">
      <w:pPr>
        <w:suppressAutoHyphens/>
        <w:overflowPunct w:val="0"/>
        <w:autoSpaceDE w:val="0"/>
        <w:autoSpaceDN w:val="0"/>
        <w:adjustRightInd w:val="0"/>
        <w:spacing w:after="0" w:line="216" w:lineRule="auto"/>
        <w:jc w:val="right"/>
        <w:textAlignment w:val="baseline"/>
        <w:rPr>
          <w:rFonts w:ascii="Times New Roman" w:hAnsi="Times New Roman"/>
          <w:b/>
          <w:sz w:val="28"/>
          <w:szCs w:val="28"/>
        </w:rPr>
      </w:pPr>
    </w:p>
    <w:p w14:paraId="0CCFF082" w14:textId="77777777" w:rsidR="00201C66" w:rsidRDefault="00201C66" w:rsidP="004D236A">
      <w:pPr>
        <w:suppressAutoHyphens/>
        <w:overflowPunct w:val="0"/>
        <w:autoSpaceDE w:val="0"/>
        <w:autoSpaceDN w:val="0"/>
        <w:adjustRightInd w:val="0"/>
        <w:spacing w:after="0" w:line="216" w:lineRule="auto"/>
        <w:jc w:val="right"/>
        <w:textAlignment w:val="baseline"/>
        <w:rPr>
          <w:rFonts w:ascii="Times New Roman" w:hAnsi="Times New Roman"/>
          <w:b/>
          <w:sz w:val="28"/>
          <w:szCs w:val="28"/>
        </w:rPr>
      </w:pPr>
    </w:p>
    <w:p w14:paraId="204A6453" w14:textId="77777777" w:rsidR="00201C66" w:rsidRDefault="00201C66" w:rsidP="004D236A">
      <w:pPr>
        <w:suppressAutoHyphens/>
        <w:overflowPunct w:val="0"/>
        <w:autoSpaceDE w:val="0"/>
        <w:autoSpaceDN w:val="0"/>
        <w:adjustRightInd w:val="0"/>
        <w:spacing w:after="0" w:line="216" w:lineRule="auto"/>
        <w:jc w:val="right"/>
        <w:textAlignment w:val="baseline"/>
        <w:rPr>
          <w:rFonts w:ascii="Times New Roman" w:hAnsi="Times New Roman"/>
          <w:b/>
          <w:sz w:val="28"/>
          <w:szCs w:val="28"/>
        </w:rPr>
      </w:pPr>
    </w:p>
    <w:p w14:paraId="60F7875D" w14:textId="77777777" w:rsidR="00201C66" w:rsidRDefault="00201C66" w:rsidP="00201C66">
      <w:pPr>
        <w:suppressAutoHyphens/>
        <w:overflowPunct w:val="0"/>
        <w:autoSpaceDE w:val="0"/>
        <w:autoSpaceDN w:val="0"/>
        <w:adjustRightInd w:val="0"/>
        <w:spacing w:after="0" w:line="216" w:lineRule="auto"/>
        <w:textAlignment w:val="baseline"/>
        <w:rPr>
          <w:rFonts w:ascii="Times New Roman" w:hAnsi="Times New Roman"/>
          <w:b/>
          <w:sz w:val="28"/>
          <w:szCs w:val="28"/>
        </w:rPr>
      </w:pPr>
    </w:p>
    <w:p w14:paraId="1310D201" w14:textId="77777777" w:rsidR="00201C66" w:rsidRDefault="00201C66" w:rsidP="004D236A">
      <w:pPr>
        <w:suppressAutoHyphens/>
        <w:overflowPunct w:val="0"/>
        <w:autoSpaceDE w:val="0"/>
        <w:autoSpaceDN w:val="0"/>
        <w:adjustRightInd w:val="0"/>
        <w:spacing w:after="0" w:line="216" w:lineRule="auto"/>
        <w:jc w:val="right"/>
        <w:textAlignment w:val="baseline"/>
        <w:rPr>
          <w:rFonts w:ascii="Times New Roman" w:hAnsi="Times New Roman"/>
          <w:b/>
          <w:sz w:val="28"/>
          <w:szCs w:val="28"/>
        </w:rPr>
      </w:pPr>
    </w:p>
    <w:p w14:paraId="07553454" w14:textId="77777777" w:rsidR="00201C66" w:rsidRDefault="00201C66" w:rsidP="004D236A">
      <w:pPr>
        <w:suppressAutoHyphens/>
        <w:overflowPunct w:val="0"/>
        <w:autoSpaceDE w:val="0"/>
        <w:autoSpaceDN w:val="0"/>
        <w:adjustRightInd w:val="0"/>
        <w:spacing w:after="0" w:line="216" w:lineRule="auto"/>
        <w:jc w:val="right"/>
        <w:textAlignment w:val="baseline"/>
        <w:rPr>
          <w:rFonts w:ascii="Times New Roman" w:hAnsi="Times New Roman"/>
          <w:b/>
          <w:sz w:val="28"/>
          <w:szCs w:val="28"/>
        </w:rPr>
      </w:pPr>
    </w:p>
    <w:p w14:paraId="6AC52453" w14:textId="77777777" w:rsidR="00201C66" w:rsidRDefault="00201C66" w:rsidP="004D236A">
      <w:pPr>
        <w:suppressAutoHyphens/>
        <w:overflowPunct w:val="0"/>
        <w:autoSpaceDE w:val="0"/>
        <w:autoSpaceDN w:val="0"/>
        <w:adjustRightInd w:val="0"/>
        <w:spacing w:after="0" w:line="216" w:lineRule="auto"/>
        <w:jc w:val="right"/>
        <w:textAlignment w:val="baseline"/>
        <w:rPr>
          <w:rFonts w:ascii="Times New Roman" w:hAnsi="Times New Roman"/>
          <w:b/>
          <w:sz w:val="28"/>
          <w:szCs w:val="28"/>
        </w:rPr>
      </w:pPr>
    </w:p>
    <w:p w14:paraId="280F6BA1" w14:textId="77777777" w:rsidR="00866980" w:rsidRDefault="00866980" w:rsidP="004D236A">
      <w:pPr>
        <w:suppressAutoHyphens/>
        <w:overflowPunct w:val="0"/>
        <w:autoSpaceDE w:val="0"/>
        <w:autoSpaceDN w:val="0"/>
        <w:adjustRightInd w:val="0"/>
        <w:spacing w:after="0" w:line="216" w:lineRule="auto"/>
        <w:jc w:val="right"/>
        <w:textAlignment w:val="baseline"/>
        <w:rPr>
          <w:rFonts w:ascii="Times New Roman" w:hAnsi="Times New Roman"/>
          <w:b/>
          <w:sz w:val="28"/>
          <w:szCs w:val="28"/>
        </w:rPr>
      </w:pPr>
    </w:p>
    <w:p w14:paraId="72A0D37B" w14:textId="77777777" w:rsidR="00276EE1" w:rsidRDefault="00276EE1" w:rsidP="004D236A">
      <w:pPr>
        <w:suppressAutoHyphens/>
        <w:overflowPunct w:val="0"/>
        <w:autoSpaceDE w:val="0"/>
        <w:autoSpaceDN w:val="0"/>
        <w:adjustRightInd w:val="0"/>
        <w:spacing w:after="0" w:line="216" w:lineRule="auto"/>
        <w:jc w:val="right"/>
        <w:textAlignment w:val="baseline"/>
        <w:rPr>
          <w:rFonts w:ascii="Times New Roman" w:hAnsi="Times New Roman"/>
          <w:b/>
          <w:sz w:val="28"/>
          <w:szCs w:val="28"/>
        </w:rPr>
      </w:pPr>
    </w:p>
    <w:p w14:paraId="1EDE0747" w14:textId="77777777" w:rsidR="00276EE1" w:rsidRDefault="00276EE1" w:rsidP="004D236A">
      <w:pPr>
        <w:suppressAutoHyphens/>
        <w:overflowPunct w:val="0"/>
        <w:autoSpaceDE w:val="0"/>
        <w:autoSpaceDN w:val="0"/>
        <w:adjustRightInd w:val="0"/>
        <w:spacing w:after="0" w:line="216" w:lineRule="auto"/>
        <w:jc w:val="right"/>
        <w:textAlignment w:val="baseline"/>
        <w:rPr>
          <w:rFonts w:ascii="Times New Roman" w:hAnsi="Times New Roman"/>
          <w:b/>
          <w:sz w:val="28"/>
          <w:szCs w:val="28"/>
        </w:rPr>
      </w:pPr>
    </w:p>
    <w:p w14:paraId="46C9F05B" w14:textId="77777777" w:rsidR="00201C66" w:rsidRPr="00276EE1" w:rsidRDefault="00201C66" w:rsidP="00201C66">
      <w:pPr>
        <w:pStyle w:val="a5"/>
        <w:spacing w:line="216" w:lineRule="auto"/>
        <w:ind w:right="-1"/>
        <w:jc w:val="right"/>
        <w:rPr>
          <w:rFonts w:ascii="Times New Roman" w:hAnsi="Times New Roman"/>
          <w:b/>
          <w:sz w:val="28"/>
          <w:szCs w:val="28"/>
        </w:rPr>
      </w:pPr>
      <w:r w:rsidRPr="00276EE1">
        <w:rPr>
          <w:rFonts w:ascii="Times New Roman" w:hAnsi="Times New Roman"/>
          <w:b/>
          <w:sz w:val="28"/>
          <w:szCs w:val="28"/>
        </w:rPr>
        <w:t xml:space="preserve">Приложение № </w:t>
      </w:r>
      <w:r>
        <w:rPr>
          <w:rFonts w:ascii="Times New Roman" w:hAnsi="Times New Roman"/>
          <w:b/>
          <w:sz w:val="28"/>
          <w:szCs w:val="28"/>
        </w:rPr>
        <w:t>8</w:t>
      </w:r>
    </w:p>
    <w:p w14:paraId="4C16AA6D" w14:textId="77777777" w:rsidR="00201C66" w:rsidRDefault="00201C66" w:rsidP="00201C66">
      <w:pPr>
        <w:pStyle w:val="a5"/>
        <w:spacing w:line="216" w:lineRule="auto"/>
        <w:ind w:right="-1"/>
        <w:jc w:val="right"/>
        <w:rPr>
          <w:rFonts w:ascii="Times New Roman" w:hAnsi="Times New Roman"/>
          <w:b/>
          <w:sz w:val="24"/>
          <w:szCs w:val="24"/>
        </w:rPr>
      </w:pPr>
    </w:p>
    <w:p w14:paraId="1C94E97F" w14:textId="77777777" w:rsidR="00201C66" w:rsidRPr="009451A6" w:rsidRDefault="00201C66" w:rsidP="00201C66">
      <w:pPr>
        <w:pStyle w:val="a5"/>
        <w:spacing w:line="216" w:lineRule="auto"/>
        <w:ind w:right="-1"/>
        <w:jc w:val="right"/>
        <w:rPr>
          <w:rFonts w:ascii="Times New Roman" w:hAnsi="Times New Roman"/>
          <w:b/>
          <w:sz w:val="24"/>
          <w:szCs w:val="24"/>
        </w:rPr>
      </w:pPr>
    </w:p>
    <w:p w14:paraId="17CE7512" w14:textId="77777777" w:rsidR="00201C66" w:rsidRDefault="00201C66" w:rsidP="00201C66">
      <w:pPr>
        <w:suppressAutoHyphens/>
        <w:overflowPunct w:val="0"/>
        <w:autoSpaceDE w:val="0"/>
        <w:autoSpaceDN w:val="0"/>
        <w:adjustRightInd w:val="0"/>
        <w:spacing w:after="0" w:line="216" w:lineRule="auto"/>
        <w:jc w:val="center"/>
        <w:textAlignment w:val="baseline"/>
        <w:rPr>
          <w:rFonts w:ascii="Times New Roman" w:hAnsi="Times New Roman"/>
          <w:b/>
          <w:sz w:val="24"/>
          <w:szCs w:val="24"/>
        </w:rPr>
      </w:pPr>
      <w:r w:rsidRPr="004D236A">
        <w:rPr>
          <w:rFonts w:ascii="Times New Roman" w:hAnsi="Times New Roman"/>
          <w:b/>
          <w:sz w:val="24"/>
          <w:szCs w:val="24"/>
        </w:rPr>
        <w:t xml:space="preserve">Штамп уполномоченного органа местного самоуправления </w:t>
      </w:r>
    </w:p>
    <w:p w14:paraId="666DF566" w14:textId="77777777" w:rsidR="00201C66" w:rsidRDefault="00201C66" w:rsidP="00201C66">
      <w:pPr>
        <w:suppressAutoHyphens/>
        <w:overflowPunct w:val="0"/>
        <w:autoSpaceDE w:val="0"/>
        <w:autoSpaceDN w:val="0"/>
        <w:adjustRightInd w:val="0"/>
        <w:spacing w:after="0" w:line="216" w:lineRule="auto"/>
        <w:jc w:val="center"/>
        <w:textAlignment w:val="baseline"/>
        <w:rPr>
          <w:rFonts w:ascii="Times New Roman" w:hAnsi="Times New Roman"/>
          <w:b/>
          <w:sz w:val="24"/>
          <w:szCs w:val="24"/>
        </w:rPr>
      </w:pPr>
      <w:r w:rsidRPr="004D236A">
        <w:rPr>
          <w:rFonts w:ascii="Times New Roman" w:hAnsi="Times New Roman"/>
          <w:b/>
          <w:sz w:val="24"/>
          <w:szCs w:val="24"/>
        </w:rPr>
        <w:t>(структурного подразделения)</w:t>
      </w:r>
    </w:p>
    <w:p w14:paraId="236C3D4C" w14:textId="77777777" w:rsidR="00201C66" w:rsidRDefault="00201C66" w:rsidP="00201C66">
      <w:pPr>
        <w:suppressAutoHyphens/>
        <w:overflowPunct w:val="0"/>
        <w:autoSpaceDE w:val="0"/>
        <w:autoSpaceDN w:val="0"/>
        <w:adjustRightInd w:val="0"/>
        <w:spacing w:after="0" w:line="216" w:lineRule="auto"/>
        <w:jc w:val="center"/>
        <w:textAlignment w:val="baseline"/>
        <w:rPr>
          <w:rFonts w:ascii="Times New Roman" w:hAnsi="Times New Roman"/>
          <w:b/>
          <w:sz w:val="24"/>
          <w:szCs w:val="24"/>
        </w:rPr>
      </w:pPr>
    </w:p>
    <w:p w14:paraId="0A784E06" w14:textId="77777777" w:rsidR="00201C66" w:rsidRPr="004D236A" w:rsidRDefault="00201C66" w:rsidP="00201C66">
      <w:pPr>
        <w:suppressAutoHyphens/>
        <w:overflowPunct w:val="0"/>
        <w:autoSpaceDE w:val="0"/>
        <w:autoSpaceDN w:val="0"/>
        <w:adjustRightInd w:val="0"/>
        <w:spacing w:after="0" w:line="216" w:lineRule="auto"/>
        <w:jc w:val="center"/>
        <w:textAlignment w:val="baseline"/>
        <w:rPr>
          <w:rFonts w:ascii="Times New Roman" w:hAnsi="Times New Roman"/>
          <w:b/>
          <w:sz w:val="24"/>
          <w:szCs w:val="24"/>
        </w:rPr>
      </w:pPr>
    </w:p>
    <w:p w14:paraId="4456059C" w14:textId="77777777" w:rsidR="00201C66" w:rsidRPr="004D236A" w:rsidRDefault="00201C66" w:rsidP="00201C66">
      <w:pPr>
        <w:suppressAutoHyphens/>
        <w:overflowPunct w:val="0"/>
        <w:autoSpaceDE w:val="0"/>
        <w:autoSpaceDN w:val="0"/>
        <w:adjustRightInd w:val="0"/>
        <w:spacing w:after="0" w:line="216" w:lineRule="auto"/>
        <w:jc w:val="center"/>
        <w:textAlignment w:val="baseline"/>
        <w:rPr>
          <w:rFonts w:ascii="Times New Roman" w:hAnsi="Times New Roman"/>
          <w:sz w:val="24"/>
          <w:szCs w:val="24"/>
        </w:rPr>
      </w:pPr>
    </w:p>
    <w:p w14:paraId="33220BD0" w14:textId="77777777" w:rsidR="00201C66" w:rsidRPr="004D236A" w:rsidRDefault="00201C66" w:rsidP="00201C66">
      <w:pPr>
        <w:suppressAutoHyphens/>
        <w:overflowPunct w:val="0"/>
        <w:autoSpaceDE w:val="0"/>
        <w:autoSpaceDN w:val="0"/>
        <w:adjustRightInd w:val="0"/>
        <w:spacing w:after="0" w:line="216" w:lineRule="auto"/>
        <w:jc w:val="center"/>
        <w:textAlignment w:val="baseline"/>
        <w:rPr>
          <w:rFonts w:ascii="Times New Roman" w:hAnsi="Times New Roman"/>
          <w:sz w:val="24"/>
          <w:szCs w:val="24"/>
        </w:rPr>
      </w:pPr>
      <w:r w:rsidRPr="004D236A">
        <w:rPr>
          <w:rFonts w:ascii="Times New Roman" w:hAnsi="Times New Roman"/>
          <w:sz w:val="24"/>
          <w:szCs w:val="24"/>
        </w:rPr>
        <w:t>от __________________ № _____________</w:t>
      </w:r>
    </w:p>
    <w:p w14:paraId="3C2BF1BF" w14:textId="77777777" w:rsidR="00201C66" w:rsidRPr="004D236A" w:rsidRDefault="00201C66" w:rsidP="00201C66">
      <w:pPr>
        <w:suppressAutoHyphens/>
        <w:overflowPunct w:val="0"/>
        <w:autoSpaceDE w:val="0"/>
        <w:autoSpaceDN w:val="0"/>
        <w:adjustRightInd w:val="0"/>
        <w:spacing w:after="0" w:line="216" w:lineRule="auto"/>
        <w:jc w:val="center"/>
        <w:textAlignment w:val="baseline"/>
        <w:rPr>
          <w:rFonts w:ascii="Times New Roman" w:hAnsi="Times New Roman"/>
          <w:sz w:val="24"/>
          <w:szCs w:val="24"/>
        </w:rPr>
      </w:pPr>
    </w:p>
    <w:p w14:paraId="7CE5F54A" w14:textId="77777777" w:rsidR="00201C66" w:rsidRPr="00E60E30" w:rsidRDefault="00201C66" w:rsidP="00201C66">
      <w:pPr>
        <w:overflowPunct w:val="0"/>
        <w:autoSpaceDE w:val="0"/>
        <w:autoSpaceDN w:val="0"/>
        <w:adjustRightInd w:val="0"/>
        <w:spacing w:after="0" w:line="240" w:lineRule="auto"/>
        <w:ind w:firstLine="709"/>
        <w:jc w:val="both"/>
        <w:textAlignment w:val="baseline"/>
        <w:rPr>
          <w:rFonts w:ascii="Times New Roman" w:hAnsi="Times New Roman"/>
          <w:sz w:val="28"/>
          <w:szCs w:val="28"/>
        </w:rPr>
      </w:pPr>
    </w:p>
    <w:p w14:paraId="1D000DF9" w14:textId="77777777" w:rsidR="00201C66" w:rsidRPr="004D236A" w:rsidRDefault="00201C66" w:rsidP="00201C66">
      <w:pPr>
        <w:overflowPunct w:val="0"/>
        <w:autoSpaceDE w:val="0"/>
        <w:autoSpaceDN w:val="0"/>
        <w:adjustRightInd w:val="0"/>
        <w:spacing w:after="0" w:line="240" w:lineRule="auto"/>
        <w:ind w:firstLine="709"/>
        <w:jc w:val="both"/>
        <w:textAlignment w:val="baseline"/>
        <w:rPr>
          <w:rFonts w:ascii="Times New Roman" w:hAnsi="Times New Roman"/>
          <w:sz w:val="28"/>
          <w:szCs w:val="28"/>
        </w:rPr>
      </w:pPr>
    </w:p>
    <w:p w14:paraId="2624C720" w14:textId="77777777" w:rsidR="00201C66" w:rsidRPr="00201C66" w:rsidRDefault="00201C66" w:rsidP="00201C66">
      <w:pPr>
        <w:tabs>
          <w:tab w:val="left" w:pos="709"/>
          <w:tab w:val="left" w:pos="1134"/>
          <w:tab w:val="left" w:pos="6700"/>
        </w:tabs>
        <w:overflowPunct w:val="0"/>
        <w:autoSpaceDE w:val="0"/>
        <w:autoSpaceDN w:val="0"/>
        <w:adjustRightInd w:val="0"/>
        <w:spacing w:after="0" w:line="240" w:lineRule="auto"/>
        <w:ind w:firstLine="709"/>
        <w:jc w:val="both"/>
        <w:textAlignment w:val="baseline"/>
        <w:rPr>
          <w:rFonts w:ascii="Times New Roman" w:hAnsi="Times New Roman"/>
          <w:sz w:val="28"/>
          <w:szCs w:val="28"/>
        </w:rPr>
      </w:pPr>
      <w:r w:rsidRPr="00201C66">
        <w:rPr>
          <w:rFonts w:ascii="Times New Roman" w:hAnsi="Times New Roman"/>
          <w:sz w:val="28"/>
          <w:szCs w:val="28"/>
        </w:rPr>
        <w:t>В соответствии с Земельным кодексом Российской Федерации, Законом Саратовской области «О предоставлении гражданам, имеющим трех и более детей, в собственность бесплатно земельных участков, находящихся в государственной или муниципальной собственности»:</w:t>
      </w:r>
    </w:p>
    <w:p w14:paraId="6BF7DCE8" w14:textId="77777777" w:rsidR="00201C66" w:rsidRPr="00201C66" w:rsidRDefault="00201C66" w:rsidP="00201C66">
      <w:pPr>
        <w:tabs>
          <w:tab w:val="left" w:pos="709"/>
          <w:tab w:val="left" w:pos="1134"/>
          <w:tab w:val="left" w:pos="6700"/>
        </w:tabs>
        <w:overflowPunct w:val="0"/>
        <w:autoSpaceDE w:val="0"/>
        <w:autoSpaceDN w:val="0"/>
        <w:adjustRightInd w:val="0"/>
        <w:spacing w:after="0" w:line="240" w:lineRule="auto"/>
        <w:ind w:firstLine="709"/>
        <w:jc w:val="both"/>
        <w:textAlignment w:val="baseline"/>
        <w:rPr>
          <w:rFonts w:ascii="Times New Roman" w:hAnsi="Times New Roman"/>
          <w:sz w:val="28"/>
          <w:szCs w:val="28"/>
        </w:rPr>
      </w:pPr>
      <w:r w:rsidRPr="00201C66">
        <w:rPr>
          <w:rFonts w:ascii="Times New Roman" w:hAnsi="Times New Roman"/>
          <w:sz w:val="28"/>
          <w:szCs w:val="28"/>
        </w:rPr>
        <w:t>1. Предоставить Ивановой Марии Ивановне в собственность бесплатно находящийся в государственной собственности земельный участок из земель населенных пунктов с кадастровым номером 64:00:000000:00 площадью 650 кв. м, расположенный по адресу: Саратовская область, г. Саратов, ул. Московская, участок №12, для размещения домов индивидуальной жилой застройки (далее – Участок).</w:t>
      </w:r>
    </w:p>
    <w:p w14:paraId="1EE298A9" w14:textId="77777777" w:rsidR="00201C66" w:rsidRPr="00201C66" w:rsidRDefault="00201C66" w:rsidP="00201C66">
      <w:pPr>
        <w:tabs>
          <w:tab w:val="left" w:pos="709"/>
          <w:tab w:val="left" w:pos="1134"/>
          <w:tab w:val="left" w:pos="6700"/>
        </w:tabs>
        <w:overflowPunct w:val="0"/>
        <w:autoSpaceDE w:val="0"/>
        <w:autoSpaceDN w:val="0"/>
        <w:adjustRightInd w:val="0"/>
        <w:spacing w:after="0" w:line="240" w:lineRule="auto"/>
        <w:ind w:firstLine="709"/>
        <w:jc w:val="both"/>
        <w:textAlignment w:val="baseline"/>
        <w:rPr>
          <w:rFonts w:ascii="Times New Roman" w:hAnsi="Times New Roman"/>
          <w:sz w:val="28"/>
          <w:szCs w:val="28"/>
        </w:rPr>
      </w:pPr>
      <w:r w:rsidRPr="00201C66">
        <w:rPr>
          <w:rFonts w:ascii="Times New Roman" w:hAnsi="Times New Roman"/>
          <w:sz w:val="28"/>
          <w:szCs w:val="28"/>
        </w:rPr>
        <w:t>2. Ивановой Марии Ивановне обеспечить государственную регистрацию права собственности Участком в соответствии с Федеральным законом от 21.07.1997 № 122-ФЗ «О государственной регистрации прав на недвижимое имущество и сделок с ним».</w:t>
      </w:r>
    </w:p>
    <w:p w14:paraId="76073FEB" w14:textId="77777777" w:rsidR="00201C66" w:rsidRPr="009E4073" w:rsidRDefault="00201C66" w:rsidP="00201C66">
      <w:pPr>
        <w:tabs>
          <w:tab w:val="left" w:pos="709"/>
          <w:tab w:val="left" w:pos="1134"/>
          <w:tab w:val="left" w:pos="6700"/>
        </w:tabs>
        <w:overflowPunct w:val="0"/>
        <w:autoSpaceDE w:val="0"/>
        <w:autoSpaceDN w:val="0"/>
        <w:adjustRightInd w:val="0"/>
        <w:spacing w:after="0" w:line="240" w:lineRule="auto"/>
        <w:ind w:firstLine="709"/>
        <w:jc w:val="both"/>
        <w:textAlignment w:val="baseline"/>
        <w:rPr>
          <w:rFonts w:ascii="Times New Roman" w:hAnsi="Times New Roman"/>
          <w:bCs/>
          <w:sz w:val="24"/>
          <w:szCs w:val="24"/>
        </w:rPr>
      </w:pPr>
    </w:p>
    <w:p w14:paraId="0F2C00E0" w14:textId="77777777" w:rsidR="00201C66" w:rsidRPr="009E4073" w:rsidRDefault="00201C66" w:rsidP="00201C66">
      <w:pPr>
        <w:tabs>
          <w:tab w:val="left" w:pos="709"/>
          <w:tab w:val="left" w:pos="6700"/>
        </w:tabs>
        <w:overflowPunct w:val="0"/>
        <w:autoSpaceDE w:val="0"/>
        <w:autoSpaceDN w:val="0"/>
        <w:adjustRightInd w:val="0"/>
        <w:spacing w:after="0" w:line="240" w:lineRule="auto"/>
        <w:jc w:val="both"/>
        <w:textAlignment w:val="baseline"/>
        <w:rPr>
          <w:rFonts w:ascii="Times New Roman" w:hAnsi="Times New Roman"/>
          <w:sz w:val="24"/>
          <w:szCs w:val="24"/>
        </w:rPr>
      </w:pPr>
    </w:p>
    <w:p w14:paraId="262A576F" w14:textId="77777777" w:rsidR="00201C66" w:rsidRPr="009E4073" w:rsidRDefault="00201C66" w:rsidP="00201C66">
      <w:pPr>
        <w:tabs>
          <w:tab w:val="left" w:pos="709"/>
          <w:tab w:val="left" w:pos="6700"/>
        </w:tabs>
        <w:overflowPunct w:val="0"/>
        <w:autoSpaceDE w:val="0"/>
        <w:autoSpaceDN w:val="0"/>
        <w:adjustRightInd w:val="0"/>
        <w:spacing w:after="0" w:line="240" w:lineRule="auto"/>
        <w:jc w:val="both"/>
        <w:textAlignment w:val="baseline"/>
        <w:rPr>
          <w:rFonts w:ascii="Times New Roman" w:hAnsi="Times New Roman"/>
          <w:sz w:val="24"/>
          <w:szCs w:val="24"/>
        </w:rPr>
      </w:pPr>
    </w:p>
    <w:tbl>
      <w:tblPr>
        <w:tblW w:w="0" w:type="auto"/>
        <w:jc w:val="center"/>
        <w:tblLook w:val="04A0" w:firstRow="1" w:lastRow="0" w:firstColumn="1" w:lastColumn="0" w:noHBand="0" w:noVBand="1"/>
      </w:tblPr>
      <w:tblGrid>
        <w:gridCol w:w="3852"/>
        <w:gridCol w:w="1992"/>
        <w:gridCol w:w="3705"/>
      </w:tblGrid>
      <w:tr w:rsidR="00201C66" w:rsidRPr="007D5544" w14:paraId="2E9ADE30" w14:textId="77777777" w:rsidTr="007F4264">
        <w:trPr>
          <w:jc w:val="center"/>
        </w:trPr>
        <w:tc>
          <w:tcPr>
            <w:tcW w:w="3852" w:type="dxa"/>
            <w:tcBorders>
              <w:bottom w:val="single" w:sz="4" w:space="0" w:color="auto"/>
            </w:tcBorders>
          </w:tcPr>
          <w:p w14:paraId="416910CB" w14:textId="77777777" w:rsidR="00201C66" w:rsidRPr="00362FF2" w:rsidRDefault="00201C66" w:rsidP="007F4264">
            <w:pPr>
              <w:spacing w:after="0" w:line="240" w:lineRule="auto"/>
              <w:jc w:val="center"/>
              <w:rPr>
                <w:rFonts w:ascii="Times New Roman" w:hAnsi="Times New Roman"/>
                <w:b/>
                <w:sz w:val="24"/>
                <w:szCs w:val="24"/>
              </w:rPr>
            </w:pPr>
          </w:p>
        </w:tc>
        <w:tc>
          <w:tcPr>
            <w:tcW w:w="1992" w:type="dxa"/>
            <w:vAlign w:val="center"/>
          </w:tcPr>
          <w:p w14:paraId="76B622EB" w14:textId="77777777" w:rsidR="00201C66" w:rsidRPr="007D5544" w:rsidRDefault="00201C66" w:rsidP="007F4264">
            <w:pPr>
              <w:spacing w:after="0" w:line="240" w:lineRule="auto"/>
              <w:jc w:val="center"/>
              <w:rPr>
                <w:rFonts w:ascii="Times New Roman" w:hAnsi="Times New Roman"/>
                <w:sz w:val="24"/>
                <w:szCs w:val="24"/>
              </w:rPr>
            </w:pPr>
            <w:r w:rsidRPr="007D5544">
              <w:rPr>
                <w:rFonts w:ascii="Times New Roman" w:hAnsi="Times New Roman"/>
                <w:sz w:val="24"/>
                <w:szCs w:val="24"/>
              </w:rPr>
              <w:t>/М.П./</w:t>
            </w:r>
          </w:p>
        </w:tc>
        <w:tc>
          <w:tcPr>
            <w:tcW w:w="3705" w:type="dxa"/>
            <w:tcBorders>
              <w:bottom w:val="single" w:sz="4" w:space="0" w:color="auto"/>
            </w:tcBorders>
            <w:vAlign w:val="bottom"/>
          </w:tcPr>
          <w:p w14:paraId="44669625" w14:textId="77777777" w:rsidR="00201C66" w:rsidRPr="00362FF2" w:rsidRDefault="00201C66" w:rsidP="007F4264">
            <w:pPr>
              <w:spacing w:after="0" w:line="240" w:lineRule="auto"/>
              <w:jc w:val="center"/>
              <w:rPr>
                <w:rFonts w:ascii="Times New Roman" w:hAnsi="Times New Roman"/>
                <w:b/>
                <w:i/>
                <w:sz w:val="24"/>
                <w:szCs w:val="24"/>
              </w:rPr>
            </w:pPr>
          </w:p>
        </w:tc>
      </w:tr>
      <w:tr w:rsidR="00201C66" w:rsidRPr="003A0694" w14:paraId="08809F64" w14:textId="77777777" w:rsidTr="007F4264">
        <w:trPr>
          <w:trHeight w:val="592"/>
          <w:jc w:val="center"/>
        </w:trPr>
        <w:tc>
          <w:tcPr>
            <w:tcW w:w="3852" w:type="dxa"/>
            <w:tcBorders>
              <w:top w:val="single" w:sz="4" w:space="0" w:color="auto"/>
            </w:tcBorders>
          </w:tcPr>
          <w:p w14:paraId="064A9BA0" w14:textId="77777777" w:rsidR="00201C66" w:rsidRPr="003A0694" w:rsidRDefault="00201C66" w:rsidP="007F4264">
            <w:pPr>
              <w:spacing w:after="0" w:line="240" w:lineRule="auto"/>
              <w:jc w:val="center"/>
              <w:rPr>
                <w:rFonts w:ascii="Times New Roman" w:hAnsi="Times New Roman"/>
                <w:sz w:val="20"/>
                <w:szCs w:val="20"/>
              </w:rPr>
            </w:pPr>
            <w:r w:rsidRPr="003A0694">
              <w:rPr>
                <w:rFonts w:ascii="Times New Roman" w:hAnsi="Times New Roman"/>
                <w:sz w:val="20"/>
                <w:szCs w:val="20"/>
              </w:rPr>
              <w:t>Ф.И.О. (должность)</w:t>
            </w:r>
          </w:p>
        </w:tc>
        <w:tc>
          <w:tcPr>
            <w:tcW w:w="1992" w:type="dxa"/>
          </w:tcPr>
          <w:p w14:paraId="774107D6" w14:textId="77777777" w:rsidR="00201C66" w:rsidRPr="003A0694" w:rsidRDefault="00201C66" w:rsidP="007F4264">
            <w:pPr>
              <w:spacing w:after="0" w:line="240" w:lineRule="auto"/>
              <w:rPr>
                <w:rFonts w:ascii="Times New Roman" w:hAnsi="Times New Roman"/>
                <w:sz w:val="20"/>
                <w:szCs w:val="20"/>
              </w:rPr>
            </w:pPr>
          </w:p>
        </w:tc>
        <w:tc>
          <w:tcPr>
            <w:tcW w:w="3705" w:type="dxa"/>
            <w:tcBorders>
              <w:top w:val="single" w:sz="4" w:space="0" w:color="auto"/>
            </w:tcBorders>
          </w:tcPr>
          <w:p w14:paraId="14D69E39" w14:textId="77777777" w:rsidR="00201C66" w:rsidRPr="003A0694" w:rsidRDefault="00201C66" w:rsidP="007F4264">
            <w:pPr>
              <w:spacing w:after="0" w:line="240" w:lineRule="auto"/>
              <w:jc w:val="center"/>
              <w:rPr>
                <w:rFonts w:ascii="Times New Roman" w:hAnsi="Times New Roman"/>
                <w:sz w:val="20"/>
                <w:szCs w:val="20"/>
              </w:rPr>
            </w:pPr>
            <w:r w:rsidRPr="003A0694">
              <w:rPr>
                <w:rFonts w:ascii="Times New Roman" w:hAnsi="Times New Roman"/>
                <w:sz w:val="20"/>
                <w:szCs w:val="20"/>
              </w:rPr>
              <w:t>(подпись)</w:t>
            </w:r>
          </w:p>
        </w:tc>
      </w:tr>
    </w:tbl>
    <w:p w14:paraId="496F7906" w14:textId="77777777" w:rsidR="00201C66" w:rsidRDefault="00201C66" w:rsidP="004D236A">
      <w:pPr>
        <w:suppressAutoHyphens/>
        <w:overflowPunct w:val="0"/>
        <w:autoSpaceDE w:val="0"/>
        <w:autoSpaceDN w:val="0"/>
        <w:adjustRightInd w:val="0"/>
        <w:spacing w:after="0" w:line="216" w:lineRule="auto"/>
        <w:jc w:val="right"/>
        <w:textAlignment w:val="baseline"/>
        <w:rPr>
          <w:rFonts w:ascii="Times New Roman" w:hAnsi="Times New Roman"/>
          <w:b/>
          <w:sz w:val="28"/>
          <w:szCs w:val="28"/>
        </w:rPr>
      </w:pPr>
    </w:p>
    <w:p w14:paraId="5482AFC6" w14:textId="77777777" w:rsidR="00201C66" w:rsidRDefault="00201C66" w:rsidP="004D236A">
      <w:pPr>
        <w:suppressAutoHyphens/>
        <w:overflowPunct w:val="0"/>
        <w:autoSpaceDE w:val="0"/>
        <w:autoSpaceDN w:val="0"/>
        <w:adjustRightInd w:val="0"/>
        <w:spacing w:after="0" w:line="216" w:lineRule="auto"/>
        <w:jc w:val="right"/>
        <w:textAlignment w:val="baseline"/>
        <w:rPr>
          <w:rFonts w:ascii="Times New Roman" w:hAnsi="Times New Roman"/>
          <w:b/>
          <w:sz w:val="28"/>
          <w:szCs w:val="28"/>
        </w:rPr>
      </w:pPr>
    </w:p>
    <w:p w14:paraId="349E1B8B" w14:textId="77777777" w:rsidR="00201C66" w:rsidRDefault="00201C66" w:rsidP="004D236A">
      <w:pPr>
        <w:suppressAutoHyphens/>
        <w:overflowPunct w:val="0"/>
        <w:autoSpaceDE w:val="0"/>
        <w:autoSpaceDN w:val="0"/>
        <w:adjustRightInd w:val="0"/>
        <w:spacing w:after="0" w:line="216" w:lineRule="auto"/>
        <w:jc w:val="right"/>
        <w:textAlignment w:val="baseline"/>
        <w:rPr>
          <w:rFonts w:ascii="Times New Roman" w:hAnsi="Times New Roman"/>
          <w:b/>
          <w:sz w:val="28"/>
          <w:szCs w:val="28"/>
        </w:rPr>
      </w:pPr>
    </w:p>
    <w:p w14:paraId="30936A74" w14:textId="77777777" w:rsidR="00201C66" w:rsidRDefault="00201C66" w:rsidP="004D236A">
      <w:pPr>
        <w:suppressAutoHyphens/>
        <w:overflowPunct w:val="0"/>
        <w:autoSpaceDE w:val="0"/>
        <w:autoSpaceDN w:val="0"/>
        <w:adjustRightInd w:val="0"/>
        <w:spacing w:after="0" w:line="216" w:lineRule="auto"/>
        <w:jc w:val="right"/>
        <w:textAlignment w:val="baseline"/>
        <w:rPr>
          <w:rFonts w:ascii="Times New Roman" w:hAnsi="Times New Roman"/>
          <w:b/>
          <w:sz w:val="28"/>
          <w:szCs w:val="28"/>
        </w:rPr>
      </w:pPr>
    </w:p>
    <w:p w14:paraId="2267BE82" w14:textId="77777777" w:rsidR="00201C66" w:rsidRDefault="00201C66" w:rsidP="004D236A">
      <w:pPr>
        <w:suppressAutoHyphens/>
        <w:overflowPunct w:val="0"/>
        <w:autoSpaceDE w:val="0"/>
        <w:autoSpaceDN w:val="0"/>
        <w:adjustRightInd w:val="0"/>
        <w:spacing w:after="0" w:line="216" w:lineRule="auto"/>
        <w:jc w:val="right"/>
        <w:textAlignment w:val="baseline"/>
        <w:rPr>
          <w:rFonts w:ascii="Times New Roman" w:hAnsi="Times New Roman"/>
          <w:b/>
          <w:sz w:val="28"/>
          <w:szCs w:val="28"/>
        </w:rPr>
      </w:pPr>
    </w:p>
    <w:p w14:paraId="010436F4" w14:textId="77777777" w:rsidR="00201C66" w:rsidRDefault="00201C66" w:rsidP="004D236A">
      <w:pPr>
        <w:suppressAutoHyphens/>
        <w:overflowPunct w:val="0"/>
        <w:autoSpaceDE w:val="0"/>
        <w:autoSpaceDN w:val="0"/>
        <w:adjustRightInd w:val="0"/>
        <w:spacing w:after="0" w:line="216" w:lineRule="auto"/>
        <w:jc w:val="right"/>
        <w:textAlignment w:val="baseline"/>
        <w:rPr>
          <w:rFonts w:ascii="Times New Roman" w:hAnsi="Times New Roman"/>
          <w:b/>
          <w:sz w:val="28"/>
          <w:szCs w:val="28"/>
        </w:rPr>
      </w:pPr>
    </w:p>
    <w:p w14:paraId="19BCEB2F" w14:textId="77777777" w:rsidR="00201C66" w:rsidRDefault="00201C66" w:rsidP="004D236A">
      <w:pPr>
        <w:suppressAutoHyphens/>
        <w:overflowPunct w:val="0"/>
        <w:autoSpaceDE w:val="0"/>
        <w:autoSpaceDN w:val="0"/>
        <w:adjustRightInd w:val="0"/>
        <w:spacing w:after="0" w:line="216" w:lineRule="auto"/>
        <w:jc w:val="right"/>
        <w:textAlignment w:val="baseline"/>
        <w:rPr>
          <w:rFonts w:ascii="Times New Roman" w:hAnsi="Times New Roman"/>
          <w:b/>
          <w:sz w:val="28"/>
          <w:szCs w:val="28"/>
        </w:rPr>
      </w:pPr>
    </w:p>
    <w:p w14:paraId="7F973AEB" w14:textId="77777777" w:rsidR="00201C66" w:rsidRDefault="00201C66" w:rsidP="004D236A">
      <w:pPr>
        <w:suppressAutoHyphens/>
        <w:overflowPunct w:val="0"/>
        <w:autoSpaceDE w:val="0"/>
        <w:autoSpaceDN w:val="0"/>
        <w:adjustRightInd w:val="0"/>
        <w:spacing w:after="0" w:line="216" w:lineRule="auto"/>
        <w:jc w:val="right"/>
        <w:textAlignment w:val="baseline"/>
        <w:rPr>
          <w:rFonts w:ascii="Times New Roman" w:hAnsi="Times New Roman"/>
          <w:b/>
          <w:sz w:val="28"/>
          <w:szCs w:val="28"/>
        </w:rPr>
      </w:pPr>
    </w:p>
    <w:p w14:paraId="67BC54B3" w14:textId="77777777" w:rsidR="00201C66" w:rsidRDefault="00201C66" w:rsidP="004D236A">
      <w:pPr>
        <w:suppressAutoHyphens/>
        <w:overflowPunct w:val="0"/>
        <w:autoSpaceDE w:val="0"/>
        <w:autoSpaceDN w:val="0"/>
        <w:adjustRightInd w:val="0"/>
        <w:spacing w:after="0" w:line="216" w:lineRule="auto"/>
        <w:jc w:val="right"/>
        <w:textAlignment w:val="baseline"/>
        <w:rPr>
          <w:rFonts w:ascii="Times New Roman" w:hAnsi="Times New Roman"/>
          <w:b/>
          <w:sz w:val="28"/>
          <w:szCs w:val="28"/>
        </w:rPr>
      </w:pPr>
    </w:p>
    <w:p w14:paraId="3F0A3AE8" w14:textId="77777777" w:rsidR="00201C66" w:rsidRDefault="00201C66" w:rsidP="004D236A">
      <w:pPr>
        <w:suppressAutoHyphens/>
        <w:overflowPunct w:val="0"/>
        <w:autoSpaceDE w:val="0"/>
        <w:autoSpaceDN w:val="0"/>
        <w:adjustRightInd w:val="0"/>
        <w:spacing w:after="0" w:line="216" w:lineRule="auto"/>
        <w:jc w:val="right"/>
        <w:textAlignment w:val="baseline"/>
        <w:rPr>
          <w:rFonts w:ascii="Times New Roman" w:hAnsi="Times New Roman"/>
          <w:b/>
          <w:sz w:val="28"/>
          <w:szCs w:val="28"/>
        </w:rPr>
      </w:pPr>
    </w:p>
    <w:p w14:paraId="0682B4FF" w14:textId="77777777" w:rsidR="00201C66" w:rsidRDefault="00201C66" w:rsidP="004D236A">
      <w:pPr>
        <w:suppressAutoHyphens/>
        <w:overflowPunct w:val="0"/>
        <w:autoSpaceDE w:val="0"/>
        <w:autoSpaceDN w:val="0"/>
        <w:adjustRightInd w:val="0"/>
        <w:spacing w:after="0" w:line="216" w:lineRule="auto"/>
        <w:jc w:val="right"/>
        <w:textAlignment w:val="baseline"/>
        <w:rPr>
          <w:rFonts w:ascii="Times New Roman" w:hAnsi="Times New Roman"/>
          <w:b/>
          <w:sz w:val="28"/>
          <w:szCs w:val="28"/>
        </w:rPr>
      </w:pPr>
    </w:p>
    <w:p w14:paraId="5F663E87" w14:textId="77777777" w:rsidR="00201C66" w:rsidRDefault="00201C66" w:rsidP="004D236A">
      <w:pPr>
        <w:suppressAutoHyphens/>
        <w:overflowPunct w:val="0"/>
        <w:autoSpaceDE w:val="0"/>
        <w:autoSpaceDN w:val="0"/>
        <w:adjustRightInd w:val="0"/>
        <w:spacing w:after="0" w:line="216" w:lineRule="auto"/>
        <w:jc w:val="right"/>
        <w:textAlignment w:val="baseline"/>
        <w:rPr>
          <w:rFonts w:ascii="Times New Roman" w:hAnsi="Times New Roman"/>
          <w:b/>
          <w:sz w:val="28"/>
          <w:szCs w:val="28"/>
        </w:rPr>
      </w:pPr>
    </w:p>
    <w:p w14:paraId="70799B1B" w14:textId="77777777" w:rsidR="00201C66" w:rsidRDefault="00201C66" w:rsidP="004D236A">
      <w:pPr>
        <w:suppressAutoHyphens/>
        <w:overflowPunct w:val="0"/>
        <w:autoSpaceDE w:val="0"/>
        <w:autoSpaceDN w:val="0"/>
        <w:adjustRightInd w:val="0"/>
        <w:spacing w:after="0" w:line="216" w:lineRule="auto"/>
        <w:jc w:val="right"/>
        <w:textAlignment w:val="baseline"/>
        <w:rPr>
          <w:rFonts w:ascii="Times New Roman" w:hAnsi="Times New Roman"/>
          <w:b/>
          <w:sz w:val="28"/>
          <w:szCs w:val="28"/>
        </w:rPr>
      </w:pPr>
    </w:p>
    <w:p w14:paraId="04404164" w14:textId="77777777" w:rsidR="00201C66" w:rsidRDefault="00201C66" w:rsidP="00201C66">
      <w:pPr>
        <w:suppressAutoHyphens/>
        <w:overflowPunct w:val="0"/>
        <w:autoSpaceDE w:val="0"/>
        <w:autoSpaceDN w:val="0"/>
        <w:adjustRightInd w:val="0"/>
        <w:spacing w:after="0" w:line="216" w:lineRule="auto"/>
        <w:textAlignment w:val="baseline"/>
        <w:rPr>
          <w:rFonts w:ascii="Times New Roman" w:hAnsi="Times New Roman"/>
          <w:b/>
          <w:sz w:val="28"/>
          <w:szCs w:val="28"/>
        </w:rPr>
      </w:pPr>
    </w:p>
    <w:p w14:paraId="30194011" w14:textId="77777777" w:rsidR="00201C66" w:rsidRDefault="00201C66" w:rsidP="004D236A">
      <w:pPr>
        <w:suppressAutoHyphens/>
        <w:overflowPunct w:val="0"/>
        <w:autoSpaceDE w:val="0"/>
        <w:autoSpaceDN w:val="0"/>
        <w:adjustRightInd w:val="0"/>
        <w:spacing w:after="0" w:line="216" w:lineRule="auto"/>
        <w:jc w:val="right"/>
        <w:textAlignment w:val="baseline"/>
        <w:rPr>
          <w:rFonts w:ascii="Times New Roman" w:hAnsi="Times New Roman"/>
          <w:b/>
          <w:sz w:val="28"/>
          <w:szCs w:val="28"/>
        </w:rPr>
      </w:pPr>
    </w:p>
    <w:p w14:paraId="53BBA27E" w14:textId="77777777" w:rsidR="00201C66" w:rsidRDefault="00201C66" w:rsidP="004D236A">
      <w:pPr>
        <w:suppressAutoHyphens/>
        <w:overflowPunct w:val="0"/>
        <w:autoSpaceDE w:val="0"/>
        <w:autoSpaceDN w:val="0"/>
        <w:adjustRightInd w:val="0"/>
        <w:spacing w:after="0" w:line="216" w:lineRule="auto"/>
        <w:jc w:val="right"/>
        <w:textAlignment w:val="baseline"/>
        <w:rPr>
          <w:rFonts w:ascii="Times New Roman" w:hAnsi="Times New Roman"/>
          <w:b/>
          <w:sz w:val="28"/>
          <w:szCs w:val="28"/>
        </w:rPr>
      </w:pPr>
    </w:p>
    <w:p w14:paraId="60559F34" w14:textId="77777777" w:rsidR="00201C66" w:rsidRDefault="00201C66" w:rsidP="004D236A">
      <w:pPr>
        <w:suppressAutoHyphens/>
        <w:overflowPunct w:val="0"/>
        <w:autoSpaceDE w:val="0"/>
        <w:autoSpaceDN w:val="0"/>
        <w:adjustRightInd w:val="0"/>
        <w:spacing w:after="0" w:line="216" w:lineRule="auto"/>
        <w:jc w:val="right"/>
        <w:textAlignment w:val="baseline"/>
        <w:rPr>
          <w:rFonts w:ascii="Times New Roman" w:hAnsi="Times New Roman"/>
          <w:b/>
          <w:sz w:val="28"/>
          <w:szCs w:val="28"/>
        </w:rPr>
      </w:pPr>
    </w:p>
    <w:p w14:paraId="4FC96927" w14:textId="77777777" w:rsidR="00201C66" w:rsidRDefault="00201C66" w:rsidP="004D236A">
      <w:pPr>
        <w:suppressAutoHyphens/>
        <w:overflowPunct w:val="0"/>
        <w:autoSpaceDE w:val="0"/>
        <w:autoSpaceDN w:val="0"/>
        <w:adjustRightInd w:val="0"/>
        <w:spacing w:after="0" w:line="216" w:lineRule="auto"/>
        <w:jc w:val="right"/>
        <w:textAlignment w:val="baseline"/>
        <w:rPr>
          <w:rFonts w:ascii="Times New Roman" w:hAnsi="Times New Roman"/>
          <w:b/>
          <w:sz w:val="28"/>
          <w:szCs w:val="28"/>
        </w:rPr>
      </w:pPr>
    </w:p>
    <w:p w14:paraId="7CD3E025" w14:textId="77777777" w:rsidR="005A31CC" w:rsidRDefault="005A31CC" w:rsidP="004D236A">
      <w:pPr>
        <w:suppressAutoHyphens/>
        <w:overflowPunct w:val="0"/>
        <w:autoSpaceDE w:val="0"/>
        <w:autoSpaceDN w:val="0"/>
        <w:adjustRightInd w:val="0"/>
        <w:spacing w:after="0" w:line="216" w:lineRule="auto"/>
        <w:jc w:val="right"/>
        <w:textAlignment w:val="baseline"/>
        <w:rPr>
          <w:rFonts w:ascii="Times New Roman" w:hAnsi="Times New Roman"/>
          <w:b/>
          <w:sz w:val="28"/>
          <w:szCs w:val="28"/>
        </w:rPr>
      </w:pPr>
    </w:p>
    <w:p w14:paraId="674AE99E" w14:textId="77777777" w:rsidR="004D236A" w:rsidRPr="004D236A" w:rsidRDefault="004D236A" w:rsidP="004D236A">
      <w:pPr>
        <w:suppressAutoHyphens/>
        <w:overflowPunct w:val="0"/>
        <w:autoSpaceDE w:val="0"/>
        <w:autoSpaceDN w:val="0"/>
        <w:adjustRightInd w:val="0"/>
        <w:spacing w:after="0" w:line="216" w:lineRule="auto"/>
        <w:jc w:val="right"/>
        <w:textAlignment w:val="baseline"/>
        <w:rPr>
          <w:rFonts w:ascii="Times New Roman" w:hAnsi="Times New Roman"/>
          <w:sz w:val="24"/>
          <w:szCs w:val="24"/>
        </w:rPr>
      </w:pPr>
      <w:r w:rsidRPr="00A63091">
        <w:rPr>
          <w:rFonts w:ascii="Times New Roman" w:hAnsi="Times New Roman"/>
          <w:b/>
          <w:sz w:val="28"/>
          <w:szCs w:val="28"/>
        </w:rPr>
        <w:t>Приложение №</w:t>
      </w:r>
      <w:r>
        <w:rPr>
          <w:rFonts w:ascii="Times New Roman" w:hAnsi="Times New Roman"/>
          <w:b/>
          <w:sz w:val="28"/>
          <w:szCs w:val="28"/>
        </w:rPr>
        <w:t xml:space="preserve"> </w:t>
      </w:r>
      <w:r w:rsidR="00866980">
        <w:rPr>
          <w:rFonts w:ascii="Times New Roman" w:hAnsi="Times New Roman"/>
          <w:b/>
          <w:sz w:val="28"/>
          <w:szCs w:val="28"/>
        </w:rPr>
        <w:t>9</w:t>
      </w:r>
    </w:p>
    <w:p w14:paraId="3FF14E1B" w14:textId="77777777" w:rsidR="004D236A" w:rsidRDefault="004D236A" w:rsidP="004D236A">
      <w:pPr>
        <w:suppressAutoHyphens/>
        <w:overflowPunct w:val="0"/>
        <w:autoSpaceDE w:val="0"/>
        <w:autoSpaceDN w:val="0"/>
        <w:adjustRightInd w:val="0"/>
        <w:spacing w:after="0" w:line="216" w:lineRule="auto"/>
        <w:jc w:val="center"/>
        <w:textAlignment w:val="baseline"/>
        <w:rPr>
          <w:rFonts w:ascii="Times New Roman" w:hAnsi="Times New Roman"/>
          <w:sz w:val="24"/>
          <w:szCs w:val="24"/>
        </w:rPr>
      </w:pPr>
    </w:p>
    <w:p w14:paraId="274E3761" w14:textId="77777777" w:rsidR="00243655" w:rsidRPr="004D236A" w:rsidRDefault="00243655" w:rsidP="004D236A">
      <w:pPr>
        <w:suppressAutoHyphens/>
        <w:overflowPunct w:val="0"/>
        <w:autoSpaceDE w:val="0"/>
        <w:autoSpaceDN w:val="0"/>
        <w:adjustRightInd w:val="0"/>
        <w:spacing w:after="0" w:line="216" w:lineRule="auto"/>
        <w:jc w:val="center"/>
        <w:textAlignment w:val="baseline"/>
        <w:rPr>
          <w:rFonts w:ascii="Times New Roman" w:hAnsi="Times New Roman"/>
          <w:sz w:val="24"/>
          <w:szCs w:val="24"/>
        </w:rPr>
      </w:pPr>
    </w:p>
    <w:p w14:paraId="7EAF4858" w14:textId="77777777" w:rsidR="004D236A" w:rsidRDefault="004D236A" w:rsidP="004D236A">
      <w:pPr>
        <w:suppressAutoHyphens/>
        <w:overflowPunct w:val="0"/>
        <w:autoSpaceDE w:val="0"/>
        <w:autoSpaceDN w:val="0"/>
        <w:adjustRightInd w:val="0"/>
        <w:spacing w:after="0" w:line="216" w:lineRule="auto"/>
        <w:jc w:val="center"/>
        <w:textAlignment w:val="baseline"/>
        <w:rPr>
          <w:rFonts w:ascii="Times New Roman" w:hAnsi="Times New Roman"/>
          <w:b/>
          <w:sz w:val="24"/>
          <w:szCs w:val="24"/>
        </w:rPr>
      </w:pPr>
      <w:r w:rsidRPr="004D236A">
        <w:rPr>
          <w:rFonts w:ascii="Times New Roman" w:hAnsi="Times New Roman"/>
          <w:b/>
          <w:sz w:val="24"/>
          <w:szCs w:val="24"/>
        </w:rPr>
        <w:t xml:space="preserve">Штамп уполномоченного органа местного самоуправления </w:t>
      </w:r>
    </w:p>
    <w:p w14:paraId="25775C72" w14:textId="77777777" w:rsidR="004D236A" w:rsidRDefault="004D236A" w:rsidP="004D236A">
      <w:pPr>
        <w:suppressAutoHyphens/>
        <w:overflowPunct w:val="0"/>
        <w:autoSpaceDE w:val="0"/>
        <w:autoSpaceDN w:val="0"/>
        <w:adjustRightInd w:val="0"/>
        <w:spacing w:after="0" w:line="216" w:lineRule="auto"/>
        <w:jc w:val="center"/>
        <w:textAlignment w:val="baseline"/>
        <w:rPr>
          <w:rFonts w:ascii="Times New Roman" w:hAnsi="Times New Roman"/>
          <w:b/>
          <w:sz w:val="24"/>
          <w:szCs w:val="24"/>
        </w:rPr>
      </w:pPr>
      <w:r w:rsidRPr="004D236A">
        <w:rPr>
          <w:rFonts w:ascii="Times New Roman" w:hAnsi="Times New Roman"/>
          <w:b/>
          <w:sz w:val="24"/>
          <w:szCs w:val="24"/>
        </w:rPr>
        <w:t>(структурного подразделения)</w:t>
      </w:r>
    </w:p>
    <w:p w14:paraId="6F223A48" w14:textId="77777777" w:rsidR="003A6BFE" w:rsidRDefault="003A6BFE" w:rsidP="004D236A">
      <w:pPr>
        <w:suppressAutoHyphens/>
        <w:overflowPunct w:val="0"/>
        <w:autoSpaceDE w:val="0"/>
        <w:autoSpaceDN w:val="0"/>
        <w:adjustRightInd w:val="0"/>
        <w:spacing w:after="0" w:line="216" w:lineRule="auto"/>
        <w:jc w:val="center"/>
        <w:textAlignment w:val="baseline"/>
        <w:rPr>
          <w:rFonts w:ascii="Times New Roman" w:hAnsi="Times New Roman"/>
          <w:b/>
          <w:sz w:val="24"/>
          <w:szCs w:val="24"/>
        </w:rPr>
      </w:pPr>
    </w:p>
    <w:p w14:paraId="0F22D731" w14:textId="77777777" w:rsidR="003A6BFE" w:rsidRPr="004D236A" w:rsidRDefault="003A6BFE" w:rsidP="004D236A">
      <w:pPr>
        <w:suppressAutoHyphens/>
        <w:overflowPunct w:val="0"/>
        <w:autoSpaceDE w:val="0"/>
        <w:autoSpaceDN w:val="0"/>
        <w:adjustRightInd w:val="0"/>
        <w:spacing w:after="0" w:line="216" w:lineRule="auto"/>
        <w:jc w:val="center"/>
        <w:textAlignment w:val="baseline"/>
        <w:rPr>
          <w:rFonts w:ascii="Times New Roman" w:hAnsi="Times New Roman"/>
          <w:b/>
          <w:sz w:val="24"/>
          <w:szCs w:val="24"/>
        </w:rPr>
      </w:pPr>
    </w:p>
    <w:p w14:paraId="46A6302B" w14:textId="77777777" w:rsidR="004D236A" w:rsidRPr="004D236A" w:rsidRDefault="004D236A" w:rsidP="004D236A">
      <w:pPr>
        <w:suppressAutoHyphens/>
        <w:overflowPunct w:val="0"/>
        <w:autoSpaceDE w:val="0"/>
        <w:autoSpaceDN w:val="0"/>
        <w:adjustRightInd w:val="0"/>
        <w:spacing w:after="0" w:line="216" w:lineRule="auto"/>
        <w:jc w:val="center"/>
        <w:textAlignment w:val="baseline"/>
        <w:rPr>
          <w:rFonts w:ascii="Times New Roman" w:hAnsi="Times New Roman"/>
          <w:sz w:val="24"/>
          <w:szCs w:val="24"/>
        </w:rPr>
      </w:pPr>
    </w:p>
    <w:p w14:paraId="7092B264" w14:textId="77777777" w:rsidR="004D236A" w:rsidRPr="004D236A" w:rsidRDefault="004D236A" w:rsidP="004D236A">
      <w:pPr>
        <w:suppressAutoHyphens/>
        <w:overflowPunct w:val="0"/>
        <w:autoSpaceDE w:val="0"/>
        <w:autoSpaceDN w:val="0"/>
        <w:adjustRightInd w:val="0"/>
        <w:spacing w:after="0" w:line="216" w:lineRule="auto"/>
        <w:jc w:val="center"/>
        <w:textAlignment w:val="baseline"/>
        <w:rPr>
          <w:rFonts w:ascii="Times New Roman" w:hAnsi="Times New Roman"/>
          <w:sz w:val="24"/>
          <w:szCs w:val="24"/>
        </w:rPr>
      </w:pPr>
      <w:r w:rsidRPr="004D236A">
        <w:rPr>
          <w:rFonts w:ascii="Times New Roman" w:hAnsi="Times New Roman"/>
          <w:sz w:val="24"/>
          <w:szCs w:val="24"/>
        </w:rPr>
        <w:t>от __________________ № _____________</w:t>
      </w:r>
    </w:p>
    <w:p w14:paraId="46D29F30" w14:textId="77777777" w:rsidR="004D236A" w:rsidRPr="004D236A" w:rsidRDefault="004D236A" w:rsidP="004D236A">
      <w:pPr>
        <w:suppressAutoHyphens/>
        <w:overflowPunct w:val="0"/>
        <w:autoSpaceDE w:val="0"/>
        <w:autoSpaceDN w:val="0"/>
        <w:adjustRightInd w:val="0"/>
        <w:spacing w:after="0" w:line="216" w:lineRule="auto"/>
        <w:jc w:val="center"/>
        <w:textAlignment w:val="baseline"/>
        <w:rPr>
          <w:rFonts w:ascii="Times New Roman" w:hAnsi="Times New Roman"/>
          <w:sz w:val="24"/>
          <w:szCs w:val="24"/>
        </w:rPr>
      </w:pPr>
    </w:p>
    <w:p w14:paraId="1931CDD4" w14:textId="77777777" w:rsidR="004D236A" w:rsidRPr="00E60E30" w:rsidRDefault="004D236A" w:rsidP="004D236A">
      <w:pPr>
        <w:overflowPunct w:val="0"/>
        <w:autoSpaceDE w:val="0"/>
        <w:autoSpaceDN w:val="0"/>
        <w:adjustRightInd w:val="0"/>
        <w:spacing w:after="0" w:line="240" w:lineRule="auto"/>
        <w:ind w:firstLine="709"/>
        <w:jc w:val="both"/>
        <w:textAlignment w:val="baseline"/>
        <w:rPr>
          <w:rFonts w:ascii="Times New Roman" w:hAnsi="Times New Roman"/>
          <w:sz w:val="28"/>
          <w:szCs w:val="28"/>
        </w:rPr>
      </w:pPr>
    </w:p>
    <w:p w14:paraId="26B20C3E" w14:textId="77777777" w:rsidR="004D236A" w:rsidRPr="004D236A" w:rsidRDefault="004D236A" w:rsidP="004D236A">
      <w:pPr>
        <w:overflowPunct w:val="0"/>
        <w:autoSpaceDE w:val="0"/>
        <w:autoSpaceDN w:val="0"/>
        <w:adjustRightInd w:val="0"/>
        <w:spacing w:after="0" w:line="240" w:lineRule="auto"/>
        <w:ind w:firstLine="709"/>
        <w:jc w:val="both"/>
        <w:textAlignment w:val="baseline"/>
        <w:rPr>
          <w:rFonts w:ascii="Times New Roman" w:hAnsi="Times New Roman"/>
          <w:sz w:val="28"/>
          <w:szCs w:val="28"/>
        </w:rPr>
      </w:pPr>
    </w:p>
    <w:p w14:paraId="178C7247" w14:textId="77777777" w:rsidR="004D236A" w:rsidRPr="004D236A" w:rsidRDefault="004D236A" w:rsidP="004D236A">
      <w:pPr>
        <w:overflowPunct w:val="0"/>
        <w:autoSpaceDE w:val="0"/>
        <w:autoSpaceDN w:val="0"/>
        <w:adjustRightInd w:val="0"/>
        <w:spacing w:after="0" w:line="240" w:lineRule="auto"/>
        <w:ind w:right="-3" w:firstLine="709"/>
        <w:jc w:val="both"/>
        <w:textAlignment w:val="baseline"/>
        <w:rPr>
          <w:rFonts w:ascii="Times New Roman" w:hAnsi="Times New Roman"/>
          <w:sz w:val="28"/>
          <w:szCs w:val="28"/>
        </w:rPr>
      </w:pPr>
      <w:r w:rsidRPr="004D236A">
        <w:rPr>
          <w:rFonts w:ascii="Times New Roman" w:hAnsi="Times New Roman"/>
          <w:sz w:val="28"/>
          <w:szCs w:val="28"/>
        </w:rPr>
        <w:t>В соответствии с Земельным кодексом Российской Федерации:</w:t>
      </w:r>
    </w:p>
    <w:p w14:paraId="0208D9C6" w14:textId="77777777" w:rsidR="00276EE1" w:rsidRDefault="004D236A" w:rsidP="004D236A">
      <w:pPr>
        <w:tabs>
          <w:tab w:val="left" w:pos="709"/>
          <w:tab w:val="center" w:pos="4153"/>
          <w:tab w:val="right" w:pos="8306"/>
        </w:tabs>
        <w:overflowPunct w:val="0"/>
        <w:autoSpaceDE w:val="0"/>
        <w:autoSpaceDN w:val="0"/>
        <w:adjustRightInd w:val="0"/>
        <w:spacing w:after="0" w:line="240" w:lineRule="auto"/>
        <w:ind w:right="-3" w:firstLine="709"/>
        <w:jc w:val="both"/>
        <w:textAlignment w:val="baseline"/>
        <w:rPr>
          <w:rFonts w:ascii="Times New Roman" w:hAnsi="Times New Roman"/>
          <w:sz w:val="28"/>
          <w:szCs w:val="28"/>
        </w:rPr>
      </w:pPr>
      <w:r w:rsidRPr="004D236A">
        <w:rPr>
          <w:rFonts w:ascii="Times New Roman" w:hAnsi="Times New Roman"/>
          <w:sz w:val="28"/>
          <w:szCs w:val="28"/>
        </w:rPr>
        <w:t xml:space="preserve">отказать </w:t>
      </w:r>
      <w:r w:rsidR="00276EE1">
        <w:rPr>
          <w:rFonts w:ascii="Times New Roman" w:hAnsi="Times New Roman"/>
          <w:sz w:val="28"/>
          <w:szCs w:val="28"/>
        </w:rPr>
        <w:t>обществу с ограниченной ответственностью «Проект»</w:t>
      </w:r>
      <w:r w:rsidR="00866980">
        <w:rPr>
          <w:rFonts w:ascii="Times New Roman" w:hAnsi="Times New Roman"/>
          <w:sz w:val="28"/>
          <w:szCs w:val="28"/>
        </w:rPr>
        <w:t xml:space="preserve"> </w:t>
      </w:r>
      <w:r w:rsidRPr="004D236A">
        <w:rPr>
          <w:rFonts w:ascii="Times New Roman" w:hAnsi="Times New Roman"/>
          <w:sz w:val="28"/>
          <w:szCs w:val="28"/>
        </w:rPr>
        <w:t xml:space="preserve"> в предоставлении права </w:t>
      </w:r>
      <w:r w:rsidR="00276EE1">
        <w:rPr>
          <w:rFonts w:ascii="Times New Roman" w:hAnsi="Times New Roman"/>
          <w:sz w:val="28"/>
          <w:szCs w:val="28"/>
        </w:rPr>
        <w:t>_________________________________________________</w:t>
      </w:r>
    </w:p>
    <w:p w14:paraId="28973B73" w14:textId="77777777" w:rsidR="00276EE1" w:rsidRDefault="00276EE1" w:rsidP="00276EE1">
      <w:pPr>
        <w:tabs>
          <w:tab w:val="left" w:pos="709"/>
          <w:tab w:val="center" w:pos="4153"/>
          <w:tab w:val="right" w:pos="8306"/>
        </w:tabs>
        <w:overflowPunct w:val="0"/>
        <w:autoSpaceDE w:val="0"/>
        <w:autoSpaceDN w:val="0"/>
        <w:adjustRightInd w:val="0"/>
        <w:spacing w:after="0" w:line="240" w:lineRule="auto"/>
        <w:ind w:left="2835" w:right="-3"/>
        <w:jc w:val="center"/>
        <w:textAlignment w:val="baseline"/>
        <w:rPr>
          <w:rFonts w:ascii="Times New Roman" w:hAnsi="Times New Roman"/>
          <w:sz w:val="20"/>
          <w:szCs w:val="20"/>
        </w:rPr>
      </w:pPr>
      <w:proofErr w:type="gramStart"/>
      <w:r w:rsidRPr="00276EE1">
        <w:rPr>
          <w:rFonts w:ascii="Times New Roman" w:hAnsi="Times New Roman"/>
          <w:sz w:val="20"/>
          <w:szCs w:val="20"/>
        </w:rPr>
        <w:t>(аренды, собственности за плату, собственности бесплатно,</w:t>
      </w:r>
      <w:proofErr w:type="gramEnd"/>
    </w:p>
    <w:p w14:paraId="4CD07F4C" w14:textId="77777777" w:rsidR="00276EE1" w:rsidRPr="00276EE1" w:rsidRDefault="00276EE1" w:rsidP="00276EE1">
      <w:pPr>
        <w:tabs>
          <w:tab w:val="left" w:pos="709"/>
          <w:tab w:val="center" w:pos="4153"/>
          <w:tab w:val="right" w:pos="8306"/>
        </w:tabs>
        <w:overflowPunct w:val="0"/>
        <w:autoSpaceDE w:val="0"/>
        <w:autoSpaceDN w:val="0"/>
        <w:adjustRightInd w:val="0"/>
        <w:spacing w:after="0" w:line="240" w:lineRule="auto"/>
        <w:ind w:left="2835" w:right="-3"/>
        <w:jc w:val="center"/>
        <w:textAlignment w:val="baseline"/>
        <w:rPr>
          <w:rFonts w:ascii="Times New Roman" w:hAnsi="Times New Roman"/>
          <w:sz w:val="20"/>
          <w:szCs w:val="20"/>
        </w:rPr>
      </w:pPr>
      <w:r w:rsidRPr="00276EE1">
        <w:rPr>
          <w:rFonts w:ascii="Times New Roman" w:hAnsi="Times New Roman"/>
          <w:sz w:val="20"/>
          <w:szCs w:val="20"/>
        </w:rPr>
        <w:t>постоянного (бессрочного) пользования, безвозмездного пользования)</w:t>
      </w:r>
    </w:p>
    <w:p w14:paraId="75B07341" w14:textId="77777777" w:rsidR="003A6BFE" w:rsidRDefault="004D236A" w:rsidP="00276EE1">
      <w:pPr>
        <w:tabs>
          <w:tab w:val="left" w:pos="709"/>
          <w:tab w:val="center" w:pos="4153"/>
          <w:tab w:val="right" w:pos="8306"/>
        </w:tabs>
        <w:overflowPunct w:val="0"/>
        <w:autoSpaceDE w:val="0"/>
        <w:autoSpaceDN w:val="0"/>
        <w:adjustRightInd w:val="0"/>
        <w:spacing w:after="0" w:line="240" w:lineRule="auto"/>
        <w:ind w:right="-3"/>
        <w:jc w:val="both"/>
        <w:textAlignment w:val="baseline"/>
        <w:rPr>
          <w:rFonts w:ascii="Times New Roman" w:hAnsi="Times New Roman"/>
          <w:sz w:val="28"/>
          <w:szCs w:val="28"/>
        </w:rPr>
      </w:pPr>
      <w:r w:rsidRPr="004D236A">
        <w:rPr>
          <w:rFonts w:ascii="Times New Roman" w:hAnsi="Times New Roman"/>
          <w:sz w:val="28"/>
          <w:szCs w:val="28"/>
        </w:rPr>
        <w:t xml:space="preserve">на земельный участок из категории земель </w:t>
      </w:r>
      <w:r>
        <w:rPr>
          <w:rFonts w:ascii="Times New Roman" w:hAnsi="Times New Roman"/>
          <w:sz w:val="28"/>
          <w:szCs w:val="28"/>
        </w:rPr>
        <w:t>населенных пунктов</w:t>
      </w:r>
      <w:r w:rsidRPr="004D236A">
        <w:rPr>
          <w:rFonts w:ascii="Times New Roman" w:hAnsi="Times New Roman"/>
          <w:sz w:val="28"/>
          <w:szCs w:val="28"/>
        </w:rPr>
        <w:t xml:space="preserve"> с кадастровым номером </w:t>
      </w:r>
      <w:r>
        <w:rPr>
          <w:rFonts w:ascii="Times New Roman" w:hAnsi="Times New Roman"/>
          <w:sz w:val="28"/>
          <w:szCs w:val="28"/>
        </w:rPr>
        <w:t>64:00:000000:00</w:t>
      </w:r>
      <w:r w:rsidRPr="004D236A">
        <w:rPr>
          <w:rFonts w:ascii="Times New Roman" w:hAnsi="Times New Roman"/>
          <w:sz w:val="28"/>
          <w:szCs w:val="28"/>
        </w:rPr>
        <w:t xml:space="preserve"> площадью </w:t>
      </w:r>
      <w:r>
        <w:rPr>
          <w:rFonts w:ascii="Times New Roman" w:hAnsi="Times New Roman"/>
          <w:sz w:val="28"/>
          <w:szCs w:val="28"/>
        </w:rPr>
        <w:t>600</w:t>
      </w:r>
      <w:r w:rsidRPr="004D236A">
        <w:rPr>
          <w:rFonts w:ascii="Times New Roman" w:hAnsi="Times New Roman"/>
          <w:sz w:val="28"/>
          <w:szCs w:val="28"/>
        </w:rPr>
        <w:t xml:space="preserve"> кв. м, </w:t>
      </w:r>
      <w:proofErr w:type="gramStart"/>
      <w:r w:rsidRPr="004D236A">
        <w:rPr>
          <w:rFonts w:ascii="Times New Roman" w:hAnsi="Times New Roman"/>
          <w:sz w:val="28"/>
          <w:szCs w:val="28"/>
        </w:rPr>
        <w:t>расположенного</w:t>
      </w:r>
      <w:proofErr w:type="gramEnd"/>
      <w:r w:rsidRPr="004D236A">
        <w:rPr>
          <w:rFonts w:ascii="Times New Roman" w:hAnsi="Times New Roman"/>
          <w:sz w:val="28"/>
          <w:szCs w:val="28"/>
        </w:rPr>
        <w:t xml:space="preserve"> по адресу</w:t>
      </w:r>
      <w:r w:rsidRPr="004D236A">
        <w:rPr>
          <w:rFonts w:ascii="Times New Roman" w:hAnsi="Times New Roman"/>
          <w:color w:val="000000"/>
          <w:sz w:val="28"/>
          <w:szCs w:val="28"/>
        </w:rPr>
        <w:t xml:space="preserve">: </w:t>
      </w:r>
      <w:r>
        <w:rPr>
          <w:rFonts w:ascii="Times New Roman" w:hAnsi="Times New Roman"/>
          <w:sz w:val="28"/>
          <w:szCs w:val="28"/>
        </w:rPr>
        <w:t>Саратовская область, г. Саратов, ул. Московская, 1</w:t>
      </w:r>
      <w:r w:rsidRPr="004D236A">
        <w:rPr>
          <w:rFonts w:ascii="Times New Roman" w:hAnsi="Times New Roman"/>
          <w:sz w:val="28"/>
          <w:szCs w:val="28"/>
        </w:rPr>
        <w:t>,</w:t>
      </w:r>
      <w:r>
        <w:rPr>
          <w:rFonts w:ascii="Times New Roman" w:hAnsi="Times New Roman"/>
          <w:sz w:val="28"/>
          <w:szCs w:val="28"/>
        </w:rPr>
        <w:t xml:space="preserve"> для размещения </w:t>
      </w:r>
      <w:r w:rsidR="00276EE1">
        <w:rPr>
          <w:rFonts w:ascii="Times New Roman" w:hAnsi="Times New Roman"/>
          <w:sz w:val="28"/>
          <w:szCs w:val="28"/>
        </w:rPr>
        <w:t>объекта торговли</w:t>
      </w:r>
      <w:r w:rsidRPr="004D236A">
        <w:rPr>
          <w:rFonts w:ascii="Times New Roman" w:hAnsi="Times New Roman"/>
          <w:sz w:val="28"/>
          <w:szCs w:val="28"/>
        </w:rPr>
        <w:t xml:space="preserve"> по следующ</w:t>
      </w:r>
      <w:r>
        <w:rPr>
          <w:rFonts w:ascii="Times New Roman" w:hAnsi="Times New Roman"/>
          <w:sz w:val="28"/>
          <w:szCs w:val="28"/>
        </w:rPr>
        <w:t>ему</w:t>
      </w:r>
      <w:r w:rsidRPr="004D236A">
        <w:rPr>
          <w:rFonts w:ascii="Times New Roman" w:hAnsi="Times New Roman"/>
          <w:sz w:val="28"/>
          <w:szCs w:val="28"/>
        </w:rPr>
        <w:t xml:space="preserve"> основани</w:t>
      </w:r>
      <w:r>
        <w:rPr>
          <w:rFonts w:ascii="Times New Roman" w:hAnsi="Times New Roman"/>
          <w:sz w:val="28"/>
          <w:szCs w:val="28"/>
        </w:rPr>
        <w:t>ю</w:t>
      </w:r>
      <w:r w:rsidR="003A6BFE">
        <w:rPr>
          <w:rFonts w:ascii="Times New Roman" w:hAnsi="Times New Roman"/>
          <w:sz w:val="28"/>
          <w:szCs w:val="28"/>
        </w:rPr>
        <w:t>:</w:t>
      </w:r>
    </w:p>
    <w:p w14:paraId="0D426CFE" w14:textId="77777777" w:rsidR="004D236A" w:rsidRPr="004D236A" w:rsidRDefault="003A6BFE" w:rsidP="004D236A">
      <w:pPr>
        <w:tabs>
          <w:tab w:val="left" w:pos="709"/>
          <w:tab w:val="center" w:pos="4153"/>
          <w:tab w:val="right" w:pos="8306"/>
        </w:tabs>
        <w:overflowPunct w:val="0"/>
        <w:autoSpaceDE w:val="0"/>
        <w:autoSpaceDN w:val="0"/>
        <w:adjustRightInd w:val="0"/>
        <w:spacing w:after="0" w:line="240" w:lineRule="auto"/>
        <w:ind w:right="-3" w:firstLine="709"/>
        <w:jc w:val="both"/>
        <w:textAlignment w:val="baseline"/>
        <w:rPr>
          <w:rFonts w:ascii="Times New Roman" w:hAnsi="Times New Roman"/>
          <w:bCs/>
          <w:sz w:val="28"/>
          <w:szCs w:val="28"/>
        </w:rPr>
      </w:pPr>
      <w:r w:rsidRPr="003A6BFE">
        <w:rPr>
          <w:rFonts w:ascii="Times New Roman" w:hAnsi="Times New Roman"/>
          <w:sz w:val="28"/>
          <w:szCs w:val="28"/>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r w:rsidR="004D236A" w:rsidRPr="004D236A">
        <w:rPr>
          <w:rFonts w:ascii="Times New Roman" w:hAnsi="Times New Roman"/>
          <w:sz w:val="28"/>
          <w:szCs w:val="28"/>
        </w:rPr>
        <w:t>.</w:t>
      </w:r>
    </w:p>
    <w:p w14:paraId="485C00CC" w14:textId="77777777" w:rsidR="004D236A" w:rsidRPr="004D236A" w:rsidRDefault="004D236A" w:rsidP="004D236A">
      <w:pPr>
        <w:overflowPunct w:val="0"/>
        <w:autoSpaceDE w:val="0"/>
        <w:autoSpaceDN w:val="0"/>
        <w:adjustRightInd w:val="0"/>
        <w:spacing w:after="0" w:line="240" w:lineRule="auto"/>
        <w:ind w:firstLine="709"/>
        <w:jc w:val="both"/>
        <w:textAlignment w:val="baseline"/>
        <w:rPr>
          <w:rFonts w:ascii="Times New Roman" w:hAnsi="Times New Roman"/>
          <w:sz w:val="28"/>
          <w:szCs w:val="28"/>
        </w:rPr>
      </w:pPr>
    </w:p>
    <w:p w14:paraId="0C97789D" w14:textId="77777777" w:rsidR="004D236A" w:rsidRPr="004D236A" w:rsidRDefault="004D236A" w:rsidP="004D236A">
      <w:pPr>
        <w:overflowPunct w:val="0"/>
        <w:autoSpaceDE w:val="0"/>
        <w:autoSpaceDN w:val="0"/>
        <w:adjustRightInd w:val="0"/>
        <w:spacing w:after="0" w:line="240" w:lineRule="auto"/>
        <w:ind w:firstLine="709"/>
        <w:jc w:val="both"/>
        <w:textAlignment w:val="baseline"/>
        <w:rPr>
          <w:rFonts w:ascii="Times New Roman" w:hAnsi="Times New Roman"/>
          <w:sz w:val="28"/>
          <w:szCs w:val="28"/>
        </w:rPr>
      </w:pPr>
    </w:p>
    <w:p w14:paraId="29FAE518" w14:textId="77777777" w:rsidR="004D236A" w:rsidRPr="004D236A" w:rsidRDefault="004D236A" w:rsidP="004D236A">
      <w:pPr>
        <w:overflowPunct w:val="0"/>
        <w:autoSpaceDE w:val="0"/>
        <w:autoSpaceDN w:val="0"/>
        <w:adjustRightInd w:val="0"/>
        <w:spacing w:after="0" w:line="240" w:lineRule="auto"/>
        <w:ind w:firstLine="709"/>
        <w:jc w:val="both"/>
        <w:textAlignment w:val="baseline"/>
        <w:rPr>
          <w:rFonts w:ascii="Times New Roman" w:hAnsi="Times New Roman"/>
          <w:sz w:val="28"/>
          <w:szCs w:val="28"/>
        </w:rPr>
      </w:pPr>
    </w:p>
    <w:tbl>
      <w:tblPr>
        <w:tblW w:w="0" w:type="auto"/>
        <w:jc w:val="center"/>
        <w:tblLook w:val="04A0" w:firstRow="1" w:lastRow="0" w:firstColumn="1" w:lastColumn="0" w:noHBand="0" w:noVBand="1"/>
      </w:tblPr>
      <w:tblGrid>
        <w:gridCol w:w="3852"/>
        <w:gridCol w:w="1992"/>
        <w:gridCol w:w="3705"/>
      </w:tblGrid>
      <w:tr w:rsidR="004D236A" w:rsidRPr="007D5544" w14:paraId="167D8429" w14:textId="77777777" w:rsidTr="004D236A">
        <w:trPr>
          <w:jc w:val="center"/>
        </w:trPr>
        <w:tc>
          <w:tcPr>
            <w:tcW w:w="3852" w:type="dxa"/>
            <w:tcBorders>
              <w:bottom w:val="single" w:sz="4" w:space="0" w:color="auto"/>
            </w:tcBorders>
          </w:tcPr>
          <w:p w14:paraId="19339D31" w14:textId="77777777" w:rsidR="004D236A" w:rsidRPr="00362FF2" w:rsidRDefault="004D236A" w:rsidP="004D236A">
            <w:pPr>
              <w:spacing w:after="0" w:line="240" w:lineRule="auto"/>
              <w:jc w:val="center"/>
              <w:rPr>
                <w:rFonts w:ascii="Times New Roman" w:hAnsi="Times New Roman"/>
                <w:b/>
                <w:sz w:val="24"/>
                <w:szCs w:val="24"/>
              </w:rPr>
            </w:pPr>
          </w:p>
        </w:tc>
        <w:tc>
          <w:tcPr>
            <w:tcW w:w="1992" w:type="dxa"/>
            <w:vAlign w:val="center"/>
          </w:tcPr>
          <w:p w14:paraId="6C22219D" w14:textId="77777777" w:rsidR="004D236A" w:rsidRPr="007D5544" w:rsidRDefault="004D236A" w:rsidP="004D236A">
            <w:pPr>
              <w:spacing w:after="0" w:line="240" w:lineRule="auto"/>
              <w:jc w:val="center"/>
              <w:rPr>
                <w:rFonts w:ascii="Times New Roman" w:hAnsi="Times New Roman"/>
                <w:sz w:val="24"/>
                <w:szCs w:val="24"/>
              </w:rPr>
            </w:pPr>
            <w:r w:rsidRPr="007D5544">
              <w:rPr>
                <w:rFonts w:ascii="Times New Roman" w:hAnsi="Times New Roman"/>
                <w:sz w:val="24"/>
                <w:szCs w:val="24"/>
              </w:rPr>
              <w:t>/М.П./</w:t>
            </w:r>
          </w:p>
        </w:tc>
        <w:tc>
          <w:tcPr>
            <w:tcW w:w="3705" w:type="dxa"/>
            <w:tcBorders>
              <w:bottom w:val="single" w:sz="4" w:space="0" w:color="auto"/>
            </w:tcBorders>
            <w:vAlign w:val="bottom"/>
          </w:tcPr>
          <w:p w14:paraId="74706271" w14:textId="77777777" w:rsidR="004D236A" w:rsidRPr="00362FF2" w:rsidRDefault="004D236A" w:rsidP="004D236A">
            <w:pPr>
              <w:spacing w:after="0" w:line="240" w:lineRule="auto"/>
              <w:jc w:val="center"/>
              <w:rPr>
                <w:rFonts w:ascii="Times New Roman" w:hAnsi="Times New Roman"/>
                <w:b/>
                <w:i/>
                <w:sz w:val="24"/>
                <w:szCs w:val="24"/>
              </w:rPr>
            </w:pPr>
          </w:p>
        </w:tc>
      </w:tr>
      <w:tr w:rsidR="004D236A" w:rsidRPr="003A0694" w14:paraId="203D9EE1" w14:textId="77777777" w:rsidTr="004D236A">
        <w:trPr>
          <w:trHeight w:val="592"/>
          <w:jc w:val="center"/>
        </w:trPr>
        <w:tc>
          <w:tcPr>
            <w:tcW w:w="3852" w:type="dxa"/>
            <w:tcBorders>
              <w:top w:val="single" w:sz="4" w:space="0" w:color="auto"/>
            </w:tcBorders>
          </w:tcPr>
          <w:p w14:paraId="6843DD27" w14:textId="77777777" w:rsidR="004D236A" w:rsidRPr="003A0694" w:rsidRDefault="004D236A" w:rsidP="004D236A">
            <w:pPr>
              <w:spacing w:after="0" w:line="240" w:lineRule="auto"/>
              <w:jc w:val="center"/>
              <w:rPr>
                <w:rFonts w:ascii="Times New Roman" w:hAnsi="Times New Roman"/>
                <w:sz w:val="20"/>
                <w:szCs w:val="20"/>
              </w:rPr>
            </w:pPr>
            <w:r w:rsidRPr="003A0694">
              <w:rPr>
                <w:rFonts w:ascii="Times New Roman" w:hAnsi="Times New Roman"/>
                <w:sz w:val="20"/>
                <w:szCs w:val="20"/>
              </w:rPr>
              <w:t>Ф.И.О. (должность)</w:t>
            </w:r>
          </w:p>
        </w:tc>
        <w:tc>
          <w:tcPr>
            <w:tcW w:w="1992" w:type="dxa"/>
          </w:tcPr>
          <w:p w14:paraId="0E880D38" w14:textId="77777777" w:rsidR="004D236A" w:rsidRPr="003A0694" w:rsidRDefault="004D236A" w:rsidP="004D236A">
            <w:pPr>
              <w:spacing w:after="0" w:line="240" w:lineRule="auto"/>
              <w:rPr>
                <w:rFonts w:ascii="Times New Roman" w:hAnsi="Times New Roman"/>
                <w:sz w:val="20"/>
                <w:szCs w:val="20"/>
              </w:rPr>
            </w:pPr>
          </w:p>
        </w:tc>
        <w:tc>
          <w:tcPr>
            <w:tcW w:w="3705" w:type="dxa"/>
            <w:tcBorders>
              <w:top w:val="single" w:sz="4" w:space="0" w:color="auto"/>
            </w:tcBorders>
          </w:tcPr>
          <w:p w14:paraId="146FCDFA" w14:textId="77777777" w:rsidR="004D236A" w:rsidRPr="003A0694" w:rsidRDefault="004D236A" w:rsidP="004D236A">
            <w:pPr>
              <w:spacing w:after="0" w:line="240" w:lineRule="auto"/>
              <w:jc w:val="center"/>
              <w:rPr>
                <w:rFonts w:ascii="Times New Roman" w:hAnsi="Times New Roman"/>
                <w:sz w:val="20"/>
                <w:szCs w:val="20"/>
              </w:rPr>
            </w:pPr>
            <w:r w:rsidRPr="003A0694">
              <w:rPr>
                <w:rFonts w:ascii="Times New Roman" w:hAnsi="Times New Roman"/>
                <w:sz w:val="20"/>
                <w:szCs w:val="20"/>
              </w:rPr>
              <w:t>(подпись)</w:t>
            </w:r>
          </w:p>
        </w:tc>
      </w:tr>
    </w:tbl>
    <w:p w14:paraId="7704D3E9" w14:textId="77777777" w:rsidR="00C70B8E" w:rsidRDefault="00C70B8E" w:rsidP="00E620C1">
      <w:pPr>
        <w:suppressAutoHyphens/>
        <w:overflowPunct w:val="0"/>
        <w:autoSpaceDE w:val="0"/>
        <w:autoSpaceDN w:val="0"/>
        <w:adjustRightInd w:val="0"/>
        <w:spacing w:after="0" w:line="216" w:lineRule="auto"/>
        <w:jc w:val="center"/>
        <w:textAlignment w:val="baseline"/>
        <w:rPr>
          <w:rFonts w:ascii="Times New Roman" w:hAnsi="Times New Roman"/>
          <w:sz w:val="24"/>
          <w:szCs w:val="24"/>
        </w:rPr>
      </w:pPr>
    </w:p>
    <w:sectPr w:rsidR="00C70B8E" w:rsidSect="00A63091">
      <w:pgSz w:w="11906" w:h="16838"/>
      <w:pgMar w:top="851" w:right="851" w:bottom="851" w:left="1418"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7CE50B7" w15:done="0"/>
  <w15:commentEx w15:paraId="70FB5AA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192A67" w14:textId="77777777" w:rsidR="00BD3372" w:rsidRDefault="00BD3372" w:rsidP="00B951E8">
      <w:pPr>
        <w:spacing w:after="0" w:line="240" w:lineRule="auto"/>
      </w:pPr>
      <w:r>
        <w:separator/>
      </w:r>
    </w:p>
  </w:endnote>
  <w:endnote w:type="continuationSeparator" w:id="0">
    <w:p w14:paraId="1D6D665E" w14:textId="77777777" w:rsidR="00BD3372" w:rsidRDefault="00BD3372" w:rsidP="00B95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484EE" w14:textId="77777777" w:rsidR="00F364DE" w:rsidRDefault="00F364DE" w:rsidP="00E87F0A">
    <w:pPr>
      <w:pStyle w:val="a7"/>
      <w:jc w:val="right"/>
    </w:pPr>
    <w:r>
      <w:fldChar w:fldCharType="begin"/>
    </w:r>
    <w:r>
      <w:instrText xml:space="preserve"> PAGE   \* MERGEFORMAT </w:instrText>
    </w:r>
    <w:r>
      <w:fldChar w:fldCharType="separate"/>
    </w:r>
    <w:r w:rsidR="00D9054D">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665110" w14:textId="77777777" w:rsidR="00BD3372" w:rsidRDefault="00BD3372" w:rsidP="00B951E8">
      <w:pPr>
        <w:spacing w:after="0" w:line="240" w:lineRule="auto"/>
      </w:pPr>
      <w:r>
        <w:separator/>
      </w:r>
    </w:p>
  </w:footnote>
  <w:footnote w:type="continuationSeparator" w:id="0">
    <w:p w14:paraId="3D5CDB1F" w14:textId="77777777" w:rsidR="00BD3372" w:rsidRDefault="00BD3372" w:rsidP="00B951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15264"/>
    <w:multiLevelType w:val="hybridMultilevel"/>
    <w:tmpl w:val="2BA259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92F030E"/>
    <w:multiLevelType w:val="hybridMultilevel"/>
    <w:tmpl w:val="8EB63D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66700D1"/>
    <w:multiLevelType w:val="hybridMultilevel"/>
    <w:tmpl w:val="0930F4DC"/>
    <w:lvl w:ilvl="0" w:tplc="04190001">
      <w:start w:val="1"/>
      <w:numFmt w:val="bullet"/>
      <w:lvlText w:val=""/>
      <w:lvlJc w:val="left"/>
      <w:pPr>
        <w:ind w:left="983" w:hanging="360"/>
      </w:pPr>
      <w:rPr>
        <w:rFonts w:ascii="Symbol" w:hAnsi="Symbol" w:hint="default"/>
      </w:rPr>
    </w:lvl>
    <w:lvl w:ilvl="1" w:tplc="04190003" w:tentative="1">
      <w:start w:val="1"/>
      <w:numFmt w:val="bullet"/>
      <w:lvlText w:val="o"/>
      <w:lvlJc w:val="left"/>
      <w:pPr>
        <w:ind w:left="1703" w:hanging="360"/>
      </w:pPr>
      <w:rPr>
        <w:rFonts w:ascii="Courier New" w:hAnsi="Courier New" w:cs="Courier New" w:hint="default"/>
      </w:rPr>
    </w:lvl>
    <w:lvl w:ilvl="2" w:tplc="04190005" w:tentative="1">
      <w:start w:val="1"/>
      <w:numFmt w:val="bullet"/>
      <w:lvlText w:val=""/>
      <w:lvlJc w:val="left"/>
      <w:pPr>
        <w:ind w:left="2423" w:hanging="360"/>
      </w:pPr>
      <w:rPr>
        <w:rFonts w:ascii="Wingdings" w:hAnsi="Wingdings" w:hint="default"/>
      </w:rPr>
    </w:lvl>
    <w:lvl w:ilvl="3" w:tplc="04190001" w:tentative="1">
      <w:start w:val="1"/>
      <w:numFmt w:val="bullet"/>
      <w:lvlText w:val=""/>
      <w:lvlJc w:val="left"/>
      <w:pPr>
        <w:ind w:left="3143" w:hanging="360"/>
      </w:pPr>
      <w:rPr>
        <w:rFonts w:ascii="Symbol" w:hAnsi="Symbol" w:hint="default"/>
      </w:rPr>
    </w:lvl>
    <w:lvl w:ilvl="4" w:tplc="04190003" w:tentative="1">
      <w:start w:val="1"/>
      <w:numFmt w:val="bullet"/>
      <w:lvlText w:val="o"/>
      <w:lvlJc w:val="left"/>
      <w:pPr>
        <w:ind w:left="3863" w:hanging="360"/>
      </w:pPr>
      <w:rPr>
        <w:rFonts w:ascii="Courier New" w:hAnsi="Courier New" w:cs="Courier New" w:hint="default"/>
      </w:rPr>
    </w:lvl>
    <w:lvl w:ilvl="5" w:tplc="04190005" w:tentative="1">
      <w:start w:val="1"/>
      <w:numFmt w:val="bullet"/>
      <w:lvlText w:val=""/>
      <w:lvlJc w:val="left"/>
      <w:pPr>
        <w:ind w:left="4583" w:hanging="360"/>
      </w:pPr>
      <w:rPr>
        <w:rFonts w:ascii="Wingdings" w:hAnsi="Wingdings" w:hint="default"/>
      </w:rPr>
    </w:lvl>
    <w:lvl w:ilvl="6" w:tplc="04190001" w:tentative="1">
      <w:start w:val="1"/>
      <w:numFmt w:val="bullet"/>
      <w:lvlText w:val=""/>
      <w:lvlJc w:val="left"/>
      <w:pPr>
        <w:ind w:left="5303" w:hanging="360"/>
      </w:pPr>
      <w:rPr>
        <w:rFonts w:ascii="Symbol" w:hAnsi="Symbol" w:hint="default"/>
      </w:rPr>
    </w:lvl>
    <w:lvl w:ilvl="7" w:tplc="04190003" w:tentative="1">
      <w:start w:val="1"/>
      <w:numFmt w:val="bullet"/>
      <w:lvlText w:val="o"/>
      <w:lvlJc w:val="left"/>
      <w:pPr>
        <w:ind w:left="6023" w:hanging="360"/>
      </w:pPr>
      <w:rPr>
        <w:rFonts w:ascii="Courier New" w:hAnsi="Courier New" w:cs="Courier New" w:hint="default"/>
      </w:rPr>
    </w:lvl>
    <w:lvl w:ilvl="8" w:tplc="04190005" w:tentative="1">
      <w:start w:val="1"/>
      <w:numFmt w:val="bullet"/>
      <w:lvlText w:val=""/>
      <w:lvlJc w:val="left"/>
      <w:pPr>
        <w:ind w:left="6743" w:hanging="360"/>
      </w:pPr>
      <w:rPr>
        <w:rFonts w:ascii="Wingdings" w:hAnsi="Wingdings" w:hint="default"/>
      </w:rPr>
    </w:lvl>
  </w:abstractNum>
  <w:abstractNum w:abstractNumId="3">
    <w:nsid w:val="7E76471B"/>
    <w:multiLevelType w:val="hybridMultilevel"/>
    <w:tmpl w:val="0FFA46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Поперечнева Анна Алексеевна">
    <w15:presenceInfo w15:providerId="AD" w15:userId="S-1-5-21-2347466827-4045077710-3391709248-613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948"/>
    <w:rsid w:val="00000FB6"/>
    <w:rsid w:val="00002B0C"/>
    <w:rsid w:val="00003B26"/>
    <w:rsid w:val="000040F1"/>
    <w:rsid w:val="00010281"/>
    <w:rsid w:val="00011703"/>
    <w:rsid w:val="00011FC3"/>
    <w:rsid w:val="00012165"/>
    <w:rsid w:val="00013B42"/>
    <w:rsid w:val="000149EC"/>
    <w:rsid w:val="00015541"/>
    <w:rsid w:val="00017130"/>
    <w:rsid w:val="00020680"/>
    <w:rsid w:val="00026916"/>
    <w:rsid w:val="000305E1"/>
    <w:rsid w:val="00031EC3"/>
    <w:rsid w:val="000401DF"/>
    <w:rsid w:val="00040FC6"/>
    <w:rsid w:val="000470F7"/>
    <w:rsid w:val="00050846"/>
    <w:rsid w:val="00060CD5"/>
    <w:rsid w:val="00061263"/>
    <w:rsid w:val="00064407"/>
    <w:rsid w:val="00065E9B"/>
    <w:rsid w:val="00066017"/>
    <w:rsid w:val="000677B1"/>
    <w:rsid w:val="00071693"/>
    <w:rsid w:val="00073804"/>
    <w:rsid w:val="0007467A"/>
    <w:rsid w:val="0007770C"/>
    <w:rsid w:val="00082E0C"/>
    <w:rsid w:val="00085669"/>
    <w:rsid w:val="00093321"/>
    <w:rsid w:val="000943C3"/>
    <w:rsid w:val="000A01B9"/>
    <w:rsid w:val="000A45D6"/>
    <w:rsid w:val="000A78A6"/>
    <w:rsid w:val="000B1519"/>
    <w:rsid w:val="000B4755"/>
    <w:rsid w:val="000B4D53"/>
    <w:rsid w:val="000B55BA"/>
    <w:rsid w:val="000B5D9A"/>
    <w:rsid w:val="000C12FA"/>
    <w:rsid w:val="000C2185"/>
    <w:rsid w:val="000D28FD"/>
    <w:rsid w:val="000E19B1"/>
    <w:rsid w:val="000E42F0"/>
    <w:rsid w:val="000F2E65"/>
    <w:rsid w:val="000F7C87"/>
    <w:rsid w:val="00104D2E"/>
    <w:rsid w:val="00105A09"/>
    <w:rsid w:val="00111225"/>
    <w:rsid w:val="00125572"/>
    <w:rsid w:val="001272BD"/>
    <w:rsid w:val="00131591"/>
    <w:rsid w:val="00132012"/>
    <w:rsid w:val="00134B5F"/>
    <w:rsid w:val="0013639B"/>
    <w:rsid w:val="00146DC9"/>
    <w:rsid w:val="00150C4B"/>
    <w:rsid w:val="0015155F"/>
    <w:rsid w:val="001538F0"/>
    <w:rsid w:val="00156956"/>
    <w:rsid w:val="00161379"/>
    <w:rsid w:val="0016224F"/>
    <w:rsid w:val="00166FFB"/>
    <w:rsid w:val="0017068D"/>
    <w:rsid w:val="001708BF"/>
    <w:rsid w:val="00172449"/>
    <w:rsid w:val="00176AFA"/>
    <w:rsid w:val="00181A2E"/>
    <w:rsid w:val="00183DCD"/>
    <w:rsid w:val="00184325"/>
    <w:rsid w:val="0018513C"/>
    <w:rsid w:val="001863C5"/>
    <w:rsid w:val="00197A41"/>
    <w:rsid w:val="00197C81"/>
    <w:rsid w:val="001A1AD9"/>
    <w:rsid w:val="001A3A26"/>
    <w:rsid w:val="001A5297"/>
    <w:rsid w:val="001A7241"/>
    <w:rsid w:val="001B2395"/>
    <w:rsid w:val="001B3976"/>
    <w:rsid w:val="001B7643"/>
    <w:rsid w:val="001C2139"/>
    <w:rsid w:val="001C2389"/>
    <w:rsid w:val="001D0B04"/>
    <w:rsid w:val="001D1B4C"/>
    <w:rsid w:val="001D1C2E"/>
    <w:rsid w:val="001D46B7"/>
    <w:rsid w:val="001E021D"/>
    <w:rsid w:val="001E32E6"/>
    <w:rsid w:val="001E39DF"/>
    <w:rsid w:val="001E3A80"/>
    <w:rsid w:val="001E554F"/>
    <w:rsid w:val="001F0BCE"/>
    <w:rsid w:val="001F1CDA"/>
    <w:rsid w:val="001F21FC"/>
    <w:rsid w:val="001F6C1E"/>
    <w:rsid w:val="001F7468"/>
    <w:rsid w:val="00200EF2"/>
    <w:rsid w:val="00201C66"/>
    <w:rsid w:val="00205D70"/>
    <w:rsid w:val="00207874"/>
    <w:rsid w:val="00207A10"/>
    <w:rsid w:val="00211F49"/>
    <w:rsid w:val="0021366F"/>
    <w:rsid w:val="00214A5C"/>
    <w:rsid w:val="00220909"/>
    <w:rsid w:val="00223E26"/>
    <w:rsid w:val="0023361D"/>
    <w:rsid w:val="0023757F"/>
    <w:rsid w:val="00243655"/>
    <w:rsid w:val="00246DEA"/>
    <w:rsid w:val="0024790C"/>
    <w:rsid w:val="00247A0A"/>
    <w:rsid w:val="00250E85"/>
    <w:rsid w:val="00252816"/>
    <w:rsid w:val="00256084"/>
    <w:rsid w:val="002560ED"/>
    <w:rsid w:val="002605AB"/>
    <w:rsid w:val="00262C51"/>
    <w:rsid w:val="002652D6"/>
    <w:rsid w:val="0027299E"/>
    <w:rsid w:val="0027478A"/>
    <w:rsid w:val="002768C4"/>
    <w:rsid w:val="00276EE1"/>
    <w:rsid w:val="00277DB0"/>
    <w:rsid w:val="00280ABE"/>
    <w:rsid w:val="00280CCD"/>
    <w:rsid w:val="00283A16"/>
    <w:rsid w:val="00284E0A"/>
    <w:rsid w:val="0028648C"/>
    <w:rsid w:val="00286F3F"/>
    <w:rsid w:val="00290ADC"/>
    <w:rsid w:val="002A0994"/>
    <w:rsid w:val="002A0B95"/>
    <w:rsid w:val="002A2566"/>
    <w:rsid w:val="002A29E3"/>
    <w:rsid w:val="002A5080"/>
    <w:rsid w:val="002A5D45"/>
    <w:rsid w:val="002A620F"/>
    <w:rsid w:val="002A6613"/>
    <w:rsid w:val="002B0F9C"/>
    <w:rsid w:val="002B4F7D"/>
    <w:rsid w:val="002B70A2"/>
    <w:rsid w:val="002C08A4"/>
    <w:rsid w:val="002C09E5"/>
    <w:rsid w:val="002C2032"/>
    <w:rsid w:val="002C5583"/>
    <w:rsid w:val="002D3A47"/>
    <w:rsid w:val="002E098A"/>
    <w:rsid w:val="002E370C"/>
    <w:rsid w:val="002E40BB"/>
    <w:rsid w:val="002E7E66"/>
    <w:rsid w:val="002F78C7"/>
    <w:rsid w:val="0030216F"/>
    <w:rsid w:val="00303899"/>
    <w:rsid w:val="003077A6"/>
    <w:rsid w:val="003100E9"/>
    <w:rsid w:val="00311C1A"/>
    <w:rsid w:val="003125AB"/>
    <w:rsid w:val="003125FA"/>
    <w:rsid w:val="003239C9"/>
    <w:rsid w:val="00325F2E"/>
    <w:rsid w:val="00326243"/>
    <w:rsid w:val="00330AF2"/>
    <w:rsid w:val="00335BA8"/>
    <w:rsid w:val="00335F69"/>
    <w:rsid w:val="00341E64"/>
    <w:rsid w:val="00345076"/>
    <w:rsid w:val="003463C6"/>
    <w:rsid w:val="00351777"/>
    <w:rsid w:val="00352277"/>
    <w:rsid w:val="00353CB8"/>
    <w:rsid w:val="00355B95"/>
    <w:rsid w:val="003561CD"/>
    <w:rsid w:val="00360385"/>
    <w:rsid w:val="00362FF2"/>
    <w:rsid w:val="003646D7"/>
    <w:rsid w:val="00366401"/>
    <w:rsid w:val="00372ACD"/>
    <w:rsid w:val="003742AE"/>
    <w:rsid w:val="003755CB"/>
    <w:rsid w:val="00382D19"/>
    <w:rsid w:val="00383A1B"/>
    <w:rsid w:val="00387CD4"/>
    <w:rsid w:val="00393B28"/>
    <w:rsid w:val="00395113"/>
    <w:rsid w:val="00397108"/>
    <w:rsid w:val="003A012D"/>
    <w:rsid w:val="003A0694"/>
    <w:rsid w:val="003A22C1"/>
    <w:rsid w:val="003A6BFE"/>
    <w:rsid w:val="003B05CD"/>
    <w:rsid w:val="003B481A"/>
    <w:rsid w:val="003C3D84"/>
    <w:rsid w:val="003C5878"/>
    <w:rsid w:val="003C5E7E"/>
    <w:rsid w:val="003D1BE5"/>
    <w:rsid w:val="003D2E0D"/>
    <w:rsid w:val="003D7891"/>
    <w:rsid w:val="003E7380"/>
    <w:rsid w:val="003E7E2B"/>
    <w:rsid w:val="003F0BED"/>
    <w:rsid w:val="003F1143"/>
    <w:rsid w:val="003F6465"/>
    <w:rsid w:val="003F6B04"/>
    <w:rsid w:val="003F6FD9"/>
    <w:rsid w:val="00400F2F"/>
    <w:rsid w:val="004031B6"/>
    <w:rsid w:val="00403964"/>
    <w:rsid w:val="00407044"/>
    <w:rsid w:val="004101CA"/>
    <w:rsid w:val="004117A8"/>
    <w:rsid w:val="00411A86"/>
    <w:rsid w:val="00411B76"/>
    <w:rsid w:val="00412783"/>
    <w:rsid w:val="0041497B"/>
    <w:rsid w:val="0041685A"/>
    <w:rsid w:val="00442A6B"/>
    <w:rsid w:val="00446F37"/>
    <w:rsid w:val="004615BB"/>
    <w:rsid w:val="00466A1F"/>
    <w:rsid w:val="0046794F"/>
    <w:rsid w:val="00470068"/>
    <w:rsid w:val="00470465"/>
    <w:rsid w:val="00472D65"/>
    <w:rsid w:val="00475398"/>
    <w:rsid w:val="00476C14"/>
    <w:rsid w:val="00482FA3"/>
    <w:rsid w:val="0048451F"/>
    <w:rsid w:val="00484FDE"/>
    <w:rsid w:val="004901DE"/>
    <w:rsid w:val="00492D74"/>
    <w:rsid w:val="00494E7F"/>
    <w:rsid w:val="00495C2D"/>
    <w:rsid w:val="00496B26"/>
    <w:rsid w:val="004A2F4B"/>
    <w:rsid w:val="004A5302"/>
    <w:rsid w:val="004A55D8"/>
    <w:rsid w:val="004B20EB"/>
    <w:rsid w:val="004B59F5"/>
    <w:rsid w:val="004B5B4D"/>
    <w:rsid w:val="004B7A71"/>
    <w:rsid w:val="004C2C7A"/>
    <w:rsid w:val="004C3D13"/>
    <w:rsid w:val="004C4948"/>
    <w:rsid w:val="004C5A68"/>
    <w:rsid w:val="004C7930"/>
    <w:rsid w:val="004C7BFA"/>
    <w:rsid w:val="004D236A"/>
    <w:rsid w:val="004D2786"/>
    <w:rsid w:val="004D42D3"/>
    <w:rsid w:val="004E23F9"/>
    <w:rsid w:val="004E3319"/>
    <w:rsid w:val="004E4211"/>
    <w:rsid w:val="004E5B7D"/>
    <w:rsid w:val="004E664F"/>
    <w:rsid w:val="004F1113"/>
    <w:rsid w:val="005004A3"/>
    <w:rsid w:val="0050128D"/>
    <w:rsid w:val="00503F91"/>
    <w:rsid w:val="00514705"/>
    <w:rsid w:val="005149D3"/>
    <w:rsid w:val="005255C4"/>
    <w:rsid w:val="005532D6"/>
    <w:rsid w:val="00555F1B"/>
    <w:rsid w:val="005576BF"/>
    <w:rsid w:val="00563ACE"/>
    <w:rsid w:val="00571205"/>
    <w:rsid w:val="005748E5"/>
    <w:rsid w:val="00575E54"/>
    <w:rsid w:val="00580383"/>
    <w:rsid w:val="005859A4"/>
    <w:rsid w:val="00592313"/>
    <w:rsid w:val="00597B6B"/>
    <w:rsid w:val="00597DB9"/>
    <w:rsid w:val="005A24A9"/>
    <w:rsid w:val="005A31CC"/>
    <w:rsid w:val="005A4E33"/>
    <w:rsid w:val="005A56CE"/>
    <w:rsid w:val="005A642E"/>
    <w:rsid w:val="005B03FD"/>
    <w:rsid w:val="005B7024"/>
    <w:rsid w:val="005C1D70"/>
    <w:rsid w:val="005E6302"/>
    <w:rsid w:val="005E7364"/>
    <w:rsid w:val="005F33AA"/>
    <w:rsid w:val="005F3E40"/>
    <w:rsid w:val="005F5156"/>
    <w:rsid w:val="006012D4"/>
    <w:rsid w:val="006028D8"/>
    <w:rsid w:val="00613A7A"/>
    <w:rsid w:val="006179C7"/>
    <w:rsid w:val="00617F52"/>
    <w:rsid w:val="00620AF7"/>
    <w:rsid w:val="00621E0E"/>
    <w:rsid w:val="00622529"/>
    <w:rsid w:val="00624710"/>
    <w:rsid w:val="00636257"/>
    <w:rsid w:val="006364AC"/>
    <w:rsid w:val="00637693"/>
    <w:rsid w:val="00642D4C"/>
    <w:rsid w:val="006442F7"/>
    <w:rsid w:val="00644E2D"/>
    <w:rsid w:val="00654AAF"/>
    <w:rsid w:val="00654C1A"/>
    <w:rsid w:val="0065635F"/>
    <w:rsid w:val="00661723"/>
    <w:rsid w:val="0066182F"/>
    <w:rsid w:val="006632D3"/>
    <w:rsid w:val="00663B97"/>
    <w:rsid w:val="00665326"/>
    <w:rsid w:val="00666632"/>
    <w:rsid w:val="0067182B"/>
    <w:rsid w:val="00675B01"/>
    <w:rsid w:val="0067658A"/>
    <w:rsid w:val="00686076"/>
    <w:rsid w:val="00687A8E"/>
    <w:rsid w:val="00691448"/>
    <w:rsid w:val="006A043B"/>
    <w:rsid w:val="006A0C41"/>
    <w:rsid w:val="006A2CA7"/>
    <w:rsid w:val="006A5621"/>
    <w:rsid w:val="006B097B"/>
    <w:rsid w:val="006B29B2"/>
    <w:rsid w:val="006B2BC0"/>
    <w:rsid w:val="006B3275"/>
    <w:rsid w:val="006B3DC6"/>
    <w:rsid w:val="006B6FD6"/>
    <w:rsid w:val="006C11D4"/>
    <w:rsid w:val="006C3686"/>
    <w:rsid w:val="006C740E"/>
    <w:rsid w:val="006C76F2"/>
    <w:rsid w:val="006D0343"/>
    <w:rsid w:val="006D568E"/>
    <w:rsid w:val="006E19EF"/>
    <w:rsid w:val="006E376D"/>
    <w:rsid w:val="006E3D92"/>
    <w:rsid w:val="006E4D7A"/>
    <w:rsid w:val="006E77EC"/>
    <w:rsid w:val="006E79A8"/>
    <w:rsid w:val="006E7B88"/>
    <w:rsid w:val="006F0628"/>
    <w:rsid w:val="006F0CFC"/>
    <w:rsid w:val="006F49E5"/>
    <w:rsid w:val="006F70EF"/>
    <w:rsid w:val="007003A3"/>
    <w:rsid w:val="007040BB"/>
    <w:rsid w:val="00704B26"/>
    <w:rsid w:val="00705C03"/>
    <w:rsid w:val="00710CF2"/>
    <w:rsid w:val="00714BF0"/>
    <w:rsid w:val="00716D33"/>
    <w:rsid w:val="0072392E"/>
    <w:rsid w:val="007260A5"/>
    <w:rsid w:val="00726374"/>
    <w:rsid w:val="00727BF5"/>
    <w:rsid w:val="00727E19"/>
    <w:rsid w:val="007304AF"/>
    <w:rsid w:val="0074209B"/>
    <w:rsid w:val="00743378"/>
    <w:rsid w:val="007510C3"/>
    <w:rsid w:val="00752636"/>
    <w:rsid w:val="00752863"/>
    <w:rsid w:val="007552D8"/>
    <w:rsid w:val="00756A4F"/>
    <w:rsid w:val="00762FDB"/>
    <w:rsid w:val="00764746"/>
    <w:rsid w:val="0076763C"/>
    <w:rsid w:val="00770779"/>
    <w:rsid w:val="007735A6"/>
    <w:rsid w:val="0078778C"/>
    <w:rsid w:val="007907BA"/>
    <w:rsid w:val="00792423"/>
    <w:rsid w:val="00793D8D"/>
    <w:rsid w:val="007A1FFE"/>
    <w:rsid w:val="007A2615"/>
    <w:rsid w:val="007A5DC1"/>
    <w:rsid w:val="007A6340"/>
    <w:rsid w:val="007A70F2"/>
    <w:rsid w:val="007C1CA7"/>
    <w:rsid w:val="007C4AB1"/>
    <w:rsid w:val="007C4F88"/>
    <w:rsid w:val="007C67EF"/>
    <w:rsid w:val="007C74AF"/>
    <w:rsid w:val="007D1888"/>
    <w:rsid w:val="007D5544"/>
    <w:rsid w:val="007D6D22"/>
    <w:rsid w:val="007D7D95"/>
    <w:rsid w:val="007E3C62"/>
    <w:rsid w:val="007E7729"/>
    <w:rsid w:val="007F4264"/>
    <w:rsid w:val="007F679B"/>
    <w:rsid w:val="0080183E"/>
    <w:rsid w:val="00806985"/>
    <w:rsid w:val="0081458E"/>
    <w:rsid w:val="00816C08"/>
    <w:rsid w:val="008329CE"/>
    <w:rsid w:val="0083584B"/>
    <w:rsid w:val="0083715E"/>
    <w:rsid w:val="00846F87"/>
    <w:rsid w:val="00847788"/>
    <w:rsid w:val="00850C71"/>
    <w:rsid w:val="008574A5"/>
    <w:rsid w:val="008651DE"/>
    <w:rsid w:val="00865B9D"/>
    <w:rsid w:val="0086625F"/>
    <w:rsid w:val="00866980"/>
    <w:rsid w:val="00870979"/>
    <w:rsid w:val="0088067A"/>
    <w:rsid w:val="008812A7"/>
    <w:rsid w:val="00881961"/>
    <w:rsid w:val="0088249B"/>
    <w:rsid w:val="00890D76"/>
    <w:rsid w:val="0089611E"/>
    <w:rsid w:val="0089751B"/>
    <w:rsid w:val="008A1DA9"/>
    <w:rsid w:val="008A4ECC"/>
    <w:rsid w:val="008A70B9"/>
    <w:rsid w:val="008C0A0C"/>
    <w:rsid w:val="008C2CDF"/>
    <w:rsid w:val="008D13E5"/>
    <w:rsid w:val="008D2244"/>
    <w:rsid w:val="008D37B3"/>
    <w:rsid w:val="008D755E"/>
    <w:rsid w:val="008D7F88"/>
    <w:rsid w:val="008E5C28"/>
    <w:rsid w:val="008E7E07"/>
    <w:rsid w:val="008F0B54"/>
    <w:rsid w:val="008F2A7F"/>
    <w:rsid w:val="008F4C56"/>
    <w:rsid w:val="008F718C"/>
    <w:rsid w:val="00904A4E"/>
    <w:rsid w:val="00907020"/>
    <w:rsid w:val="00907C22"/>
    <w:rsid w:val="00907E05"/>
    <w:rsid w:val="00910923"/>
    <w:rsid w:val="009121AF"/>
    <w:rsid w:val="009145D2"/>
    <w:rsid w:val="009179D6"/>
    <w:rsid w:val="0092148D"/>
    <w:rsid w:val="0092218F"/>
    <w:rsid w:val="00922EC6"/>
    <w:rsid w:val="00923D40"/>
    <w:rsid w:val="009246D1"/>
    <w:rsid w:val="00924DEF"/>
    <w:rsid w:val="00926A50"/>
    <w:rsid w:val="00937C1C"/>
    <w:rsid w:val="00943F95"/>
    <w:rsid w:val="009450A1"/>
    <w:rsid w:val="009451A6"/>
    <w:rsid w:val="009512D1"/>
    <w:rsid w:val="00952D94"/>
    <w:rsid w:val="0095557A"/>
    <w:rsid w:val="00963FBC"/>
    <w:rsid w:val="009663EF"/>
    <w:rsid w:val="00966749"/>
    <w:rsid w:val="00971C28"/>
    <w:rsid w:val="009763B0"/>
    <w:rsid w:val="00980100"/>
    <w:rsid w:val="00983169"/>
    <w:rsid w:val="0098449C"/>
    <w:rsid w:val="009852B4"/>
    <w:rsid w:val="00991C7A"/>
    <w:rsid w:val="00992FA5"/>
    <w:rsid w:val="00995E02"/>
    <w:rsid w:val="009A1E18"/>
    <w:rsid w:val="009A2A01"/>
    <w:rsid w:val="009A48F0"/>
    <w:rsid w:val="009A5D74"/>
    <w:rsid w:val="009A60CF"/>
    <w:rsid w:val="009A6185"/>
    <w:rsid w:val="009B160D"/>
    <w:rsid w:val="009B7252"/>
    <w:rsid w:val="009C54B0"/>
    <w:rsid w:val="009C6FBB"/>
    <w:rsid w:val="009D2E67"/>
    <w:rsid w:val="009D6294"/>
    <w:rsid w:val="009E4073"/>
    <w:rsid w:val="009F3872"/>
    <w:rsid w:val="009F476E"/>
    <w:rsid w:val="009F7749"/>
    <w:rsid w:val="00A00051"/>
    <w:rsid w:val="00A02E24"/>
    <w:rsid w:val="00A03AAB"/>
    <w:rsid w:val="00A108FC"/>
    <w:rsid w:val="00A13DD9"/>
    <w:rsid w:val="00A1761A"/>
    <w:rsid w:val="00A244C5"/>
    <w:rsid w:val="00A3041D"/>
    <w:rsid w:val="00A33212"/>
    <w:rsid w:val="00A346B2"/>
    <w:rsid w:val="00A35940"/>
    <w:rsid w:val="00A365E0"/>
    <w:rsid w:val="00A44314"/>
    <w:rsid w:val="00A45369"/>
    <w:rsid w:val="00A45EE0"/>
    <w:rsid w:val="00A475C6"/>
    <w:rsid w:val="00A47734"/>
    <w:rsid w:val="00A5002E"/>
    <w:rsid w:val="00A50DCA"/>
    <w:rsid w:val="00A51CA7"/>
    <w:rsid w:val="00A52A41"/>
    <w:rsid w:val="00A56BE1"/>
    <w:rsid w:val="00A63091"/>
    <w:rsid w:val="00A652AE"/>
    <w:rsid w:val="00A6581D"/>
    <w:rsid w:val="00A65821"/>
    <w:rsid w:val="00A75C8A"/>
    <w:rsid w:val="00A77340"/>
    <w:rsid w:val="00A81151"/>
    <w:rsid w:val="00A86E84"/>
    <w:rsid w:val="00A9086A"/>
    <w:rsid w:val="00A91F51"/>
    <w:rsid w:val="00A925A3"/>
    <w:rsid w:val="00A93401"/>
    <w:rsid w:val="00A9548B"/>
    <w:rsid w:val="00A9753B"/>
    <w:rsid w:val="00AA0980"/>
    <w:rsid w:val="00AA3335"/>
    <w:rsid w:val="00AA45E9"/>
    <w:rsid w:val="00AA5197"/>
    <w:rsid w:val="00AB5B00"/>
    <w:rsid w:val="00AB71D7"/>
    <w:rsid w:val="00AC441C"/>
    <w:rsid w:val="00AD16D5"/>
    <w:rsid w:val="00AD61A0"/>
    <w:rsid w:val="00AD66B4"/>
    <w:rsid w:val="00AE378A"/>
    <w:rsid w:val="00AE55A2"/>
    <w:rsid w:val="00AF5834"/>
    <w:rsid w:val="00B00170"/>
    <w:rsid w:val="00B018C6"/>
    <w:rsid w:val="00B0471A"/>
    <w:rsid w:val="00B04CA4"/>
    <w:rsid w:val="00B1288C"/>
    <w:rsid w:val="00B12B22"/>
    <w:rsid w:val="00B12FC3"/>
    <w:rsid w:val="00B212D4"/>
    <w:rsid w:val="00B22F24"/>
    <w:rsid w:val="00B24D47"/>
    <w:rsid w:val="00B30AEE"/>
    <w:rsid w:val="00B3289C"/>
    <w:rsid w:val="00B35C42"/>
    <w:rsid w:val="00B402E6"/>
    <w:rsid w:val="00B407D4"/>
    <w:rsid w:val="00B41FF8"/>
    <w:rsid w:val="00B45F9B"/>
    <w:rsid w:val="00B47142"/>
    <w:rsid w:val="00B476E4"/>
    <w:rsid w:val="00B47FAE"/>
    <w:rsid w:val="00B51FBA"/>
    <w:rsid w:val="00B537FA"/>
    <w:rsid w:val="00B54C13"/>
    <w:rsid w:val="00B558BA"/>
    <w:rsid w:val="00B55A6B"/>
    <w:rsid w:val="00B5731E"/>
    <w:rsid w:val="00B61B6B"/>
    <w:rsid w:val="00B63D7A"/>
    <w:rsid w:val="00B66604"/>
    <w:rsid w:val="00B66BC6"/>
    <w:rsid w:val="00B7174B"/>
    <w:rsid w:val="00B732CC"/>
    <w:rsid w:val="00B7351A"/>
    <w:rsid w:val="00B74F15"/>
    <w:rsid w:val="00B76847"/>
    <w:rsid w:val="00B81E0F"/>
    <w:rsid w:val="00B81FD3"/>
    <w:rsid w:val="00B853BC"/>
    <w:rsid w:val="00B951E8"/>
    <w:rsid w:val="00B95F57"/>
    <w:rsid w:val="00B96EC2"/>
    <w:rsid w:val="00BA2BA7"/>
    <w:rsid w:val="00BA48AC"/>
    <w:rsid w:val="00BD3372"/>
    <w:rsid w:val="00BD6EDA"/>
    <w:rsid w:val="00BD70D7"/>
    <w:rsid w:val="00BF1386"/>
    <w:rsid w:val="00BF66E5"/>
    <w:rsid w:val="00BF70D0"/>
    <w:rsid w:val="00BF7763"/>
    <w:rsid w:val="00C0191D"/>
    <w:rsid w:val="00C030A5"/>
    <w:rsid w:val="00C06D3D"/>
    <w:rsid w:val="00C16251"/>
    <w:rsid w:val="00C1797E"/>
    <w:rsid w:val="00C262B9"/>
    <w:rsid w:val="00C263EE"/>
    <w:rsid w:val="00C37635"/>
    <w:rsid w:val="00C4023B"/>
    <w:rsid w:val="00C4059E"/>
    <w:rsid w:val="00C557D7"/>
    <w:rsid w:val="00C55ADB"/>
    <w:rsid w:val="00C56BBA"/>
    <w:rsid w:val="00C62988"/>
    <w:rsid w:val="00C6451B"/>
    <w:rsid w:val="00C6530A"/>
    <w:rsid w:val="00C70B8E"/>
    <w:rsid w:val="00C76412"/>
    <w:rsid w:val="00C91BF7"/>
    <w:rsid w:val="00C92263"/>
    <w:rsid w:val="00C9227D"/>
    <w:rsid w:val="00C95F3E"/>
    <w:rsid w:val="00C97801"/>
    <w:rsid w:val="00CA1F64"/>
    <w:rsid w:val="00CA24FE"/>
    <w:rsid w:val="00CA5533"/>
    <w:rsid w:val="00CA7C78"/>
    <w:rsid w:val="00CB6DF6"/>
    <w:rsid w:val="00CC328F"/>
    <w:rsid w:val="00CD0128"/>
    <w:rsid w:val="00CD2054"/>
    <w:rsid w:val="00CD51C7"/>
    <w:rsid w:val="00CD798F"/>
    <w:rsid w:val="00CD7BFA"/>
    <w:rsid w:val="00CE0F2D"/>
    <w:rsid w:val="00CE37EE"/>
    <w:rsid w:val="00CE3808"/>
    <w:rsid w:val="00CE4F8B"/>
    <w:rsid w:val="00CF01E0"/>
    <w:rsid w:val="00CF0A04"/>
    <w:rsid w:val="00CF1561"/>
    <w:rsid w:val="00CF49D5"/>
    <w:rsid w:val="00CF658D"/>
    <w:rsid w:val="00D07DC2"/>
    <w:rsid w:val="00D125A1"/>
    <w:rsid w:val="00D1349A"/>
    <w:rsid w:val="00D14B86"/>
    <w:rsid w:val="00D16C52"/>
    <w:rsid w:val="00D17DED"/>
    <w:rsid w:val="00D24ED3"/>
    <w:rsid w:val="00D27512"/>
    <w:rsid w:val="00D41CF0"/>
    <w:rsid w:val="00D42D15"/>
    <w:rsid w:val="00D43152"/>
    <w:rsid w:val="00D4397D"/>
    <w:rsid w:val="00D43D8B"/>
    <w:rsid w:val="00D540EF"/>
    <w:rsid w:val="00D57F6D"/>
    <w:rsid w:val="00D600F9"/>
    <w:rsid w:val="00D617A9"/>
    <w:rsid w:val="00D63200"/>
    <w:rsid w:val="00D66B57"/>
    <w:rsid w:val="00D70E4D"/>
    <w:rsid w:val="00D73314"/>
    <w:rsid w:val="00D73CDF"/>
    <w:rsid w:val="00D754F9"/>
    <w:rsid w:val="00D76A96"/>
    <w:rsid w:val="00D82680"/>
    <w:rsid w:val="00D82C68"/>
    <w:rsid w:val="00D86A18"/>
    <w:rsid w:val="00D878CD"/>
    <w:rsid w:val="00D9054D"/>
    <w:rsid w:val="00D942CD"/>
    <w:rsid w:val="00D97B26"/>
    <w:rsid w:val="00DA0001"/>
    <w:rsid w:val="00DA4B78"/>
    <w:rsid w:val="00DA715E"/>
    <w:rsid w:val="00DA7B46"/>
    <w:rsid w:val="00DB0B41"/>
    <w:rsid w:val="00DB1B64"/>
    <w:rsid w:val="00DB5226"/>
    <w:rsid w:val="00DB61C5"/>
    <w:rsid w:val="00DB6A6C"/>
    <w:rsid w:val="00DC0A07"/>
    <w:rsid w:val="00DC28EE"/>
    <w:rsid w:val="00DC2985"/>
    <w:rsid w:val="00DD1620"/>
    <w:rsid w:val="00DD1C62"/>
    <w:rsid w:val="00DD2728"/>
    <w:rsid w:val="00DD46B2"/>
    <w:rsid w:val="00DD693E"/>
    <w:rsid w:val="00DD6DF9"/>
    <w:rsid w:val="00DE0611"/>
    <w:rsid w:val="00DE26BB"/>
    <w:rsid w:val="00DE3E31"/>
    <w:rsid w:val="00DE4FBA"/>
    <w:rsid w:val="00DE66C4"/>
    <w:rsid w:val="00DF14D7"/>
    <w:rsid w:val="00E02B92"/>
    <w:rsid w:val="00E02EE5"/>
    <w:rsid w:val="00E1084A"/>
    <w:rsid w:val="00E134E8"/>
    <w:rsid w:val="00E14B46"/>
    <w:rsid w:val="00E15F1D"/>
    <w:rsid w:val="00E21668"/>
    <w:rsid w:val="00E255F4"/>
    <w:rsid w:val="00E319DB"/>
    <w:rsid w:val="00E33556"/>
    <w:rsid w:val="00E368E5"/>
    <w:rsid w:val="00E4085C"/>
    <w:rsid w:val="00E40EE9"/>
    <w:rsid w:val="00E41C0E"/>
    <w:rsid w:val="00E514A8"/>
    <w:rsid w:val="00E5270F"/>
    <w:rsid w:val="00E54728"/>
    <w:rsid w:val="00E57DB9"/>
    <w:rsid w:val="00E60E30"/>
    <w:rsid w:val="00E620C1"/>
    <w:rsid w:val="00E63C45"/>
    <w:rsid w:val="00E64542"/>
    <w:rsid w:val="00E65CF5"/>
    <w:rsid w:val="00E66CB2"/>
    <w:rsid w:val="00E6780D"/>
    <w:rsid w:val="00E744C8"/>
    <w:rsid w:val="00E81AE8"/>
    <w:rsid w:val="00E826AB"/>
    <w:rsid w:val="00E83C5A"/>
    <w:rsid w:val="00E87552"/>
    <w:rsid w:val="00E87F0A"/>
    <w:rsid w:val="00E906F3"/>
    <w:rsid w:val="00EA1271"/>
    <w:rsid w:val="00EA1DBD"/>
    <w:rsid w:val="00EA223B"/>
    <w:rsid w:val="00EA4585"/>
    <w:rsid w:val="00EA4AFC"/>
    <w:rsid w:val="00EB05D5"/>
    <w:rsid w:val="00EB1420"/>
    <w:rsid w:val="00EB35BD"/>
    <w:rsid w:val="00EB379C"/>
    <w:rsid w:val="00EB58E0"/>
    <w:rsid w:val="00EB6EC7"/>
    <w:rsid w:val="00EC4504"/>
    <w:rsid w:val="00EC522E"/>
    <w:rsid w:val="00EC631D"/>
    <w:rsid w:val="00EC66BC"/>
    <w:rsid w:val="00EE2472"/>
    <w:rsid w:val="00EE259F"/>
    <w:rsid w:val="00EE636A"/>
    <w:rsid w:val="00F0107F"/>
    <w:rsid w:val="00F1050D"/>
    <w:rsid w:val="00F1151C"/>
    <w:rsid w:val="00F12F50"/>
    <w:rsid w:val="00F172E2"/>
    <w:rsid w:val="00F20B52"/>
    <w:rsid w:val="00F21D0E"/>
    <w:rsid w:val="00F21DA2"/>
    <w:rsid w:val="00F2232D"/>
    <w:rsid w:val="00F244B6"/>
    <w:rsid w:val="00F25E65"/>
    <w:rsid w:val="00F277A9"/>
    <w:rsid w:val="00F33C52"/>
    <w:rsid w:val="00F364DE"/>
    <w:rsid w:val="00F37465"/>
    <w:rsid w:val="00F40CFE"/>
    <w:rsid w:val="00F42AE8"/>
    <w:rsid w:val="00F4593F"/>
    <w:rsid w:val="00F51018"/>
    <w:rsid w:val="00F53884"/>
    <w:rsid w:val="00F6617F"/>
    <w:rsid w:val="00F66B0F"/>
    <w:rsid w:val="00F70423"/>
    <w:rsid w:val="00F73470"/>
    <w:rsid w:val="00F74F31"/>
    <w:rsid w:val="00F76B61"/>
    <w:rsid w:val="00F853E8"/>
    <w:rsid w:val="00F85605"/>
    <w:rsid w:val="00F95B79"/>
    <w:rsid w:val="00FA0681"/>
    <w:rsid w:val="00FA2B16"/>
    <w:rsid w:val="00FA57A5"/>
    <w:rsid w:val="00FB0756"/>
    <w:rsid w:val="00FB2FF9"/>
    <w:rsid w:val="00FB3FAF"/>
    <w:rsid w:val="00FB6278"/>
    <w:rsid w:val="00FB6E59"/>
    <w:rsid w:val="00FC004C"/>
    <w:rsid w:val="00FC51DB"/>
    <w:rsid w:val="00FC6F24"/>
    <w:rsid w:val="00FC75F9"/>
    <w:rsid w:val="00FD58B6"/>
    <w:rsid w:val="00FD59E8"/>
    <w:rsid w:val="00FE2205"/>
    <w:rsid w:val="00FE3361"/>
    <w:rsid w:val="00FF5BDB"/>
    <w:rsid w:val="00FF5C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EA0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1C66"/>
    <w:pPr>
      <w:spacing w:after="200" w:line="276" w:lineRule="auto"/>
    </w:pPr>
    <w:rPr>
      <w:sz w:val="22"/>
      <w:szCs w:val="22"/>
    </w:rPr>
  </w:style>
  <w:style w:type="paragraph" w:styleId="1">
    <w:name w:val="heading 1"/>
    <w:basedOn w:val="a"/>
    <w:next w:val="a"/>
    <w:link w:val="10"/>
    <w:uiPriority w:val="9"/>
    <w:qFormat/>
    <w:rsid w:val="00E255F4"/>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172E2"/>
    <w:pPr>
      <w:ind w:left="720"/>
      <w:contextualSpacing/>
    </w:pPr>
  </w:style>
  <w:style w:type="paragraph" w:styleId="a5">
    <w:name w:val="header"/>
    <w:basedOn w:val="a"/>
    <w:link w:val="a6"/>
    <w:uiPriority w:val="99"/>
    <w:unhideWhenUsed/>
    <w:rsid w:val="00B951E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951E8"/>
  </w:style>
  <w:style w:type="paragraph" w:styleId="a7">
    <w:name w:val="footer"/>
    <w:basedOn w:val="a"/>
    <w:link w:val="a8"/>
    <w:uiPriority w:val="99"/>
    <w:unhideWhenUsed/>
    <w:rsid w:val="00B951E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951E8"/>
  </w:style>
  <w:style w:type="paragraph" w:styleId="a9">
    <w:name w:val="Balloon Text"/>
    <w:basedOn w:val="a"/>
    <w:link w:val="aa"/>
    <w:uiPriority w:val="99"/>
    <w:semiHidden/>
    <w:unhideWhenUsed/>
    <w:rsid w:val="004C7BFA"/>
    <w:pPr>
      <w:spacing w:after="0" w:line="240" w:lineRule="auto"/>
    </w:pPr>
    <w:rPr>
      <w:rFonts w:ascii="Tahoma" w:hAnsi="Tahoma"/>
      <w:sz w:val="16"/>
      <w:szCs w:val="16"/>
    </w:rPr>
  </w:style>
  <w:style w:type="character" w:customStyle="1" w:styleId="aa">
    <w:name w:val="Текст выноски Знак"/>
    <w:link w:val="a9"/>
    <w:uiPriority w:val="99"/>
    <w:semiHidden/>
    <w:rsid w:val="004C7BFA"/>
    <w:rPr>
      <w:rFonts w:ascii="Tahoma" w:hAnsi="Tahoma" w:cs="Tahoma"/>
      <w:sz w:val="16"/>
      <w:szCs w:val="16"/>
    </w:rPr>
  </w:style>
  <w:style w:type="character" w:styleId="ab">
    <w:name w:val="annotation reference"/>
    <w:uiPriority w:val="99"/>
    <w:semiHidden/>
    <w:unhideWhenUsed/>
    <w:rsid w:val="001F0BCE"/>
    <w:rPr>
      <w:sz w:val="18"/>
      <w:szCs w:val="18"/>
    </w:rPr>
  </w:style>
  <w:style w:type="paragraph" w:styleId="ac">
    <w:name w:val="annotation text"/>
    <w:basedOn w:val="a"/>
    <w:link w:val="ad"/>
    <w:uiPriority w:val="99"/>
    <w:semiHidden/>
    <w:unhideWhenUsed/>
    <w:rsid w:val="001F0BCE"/>
    <w:pPr>
      <w:spacing w:line="240" w:lineRule="auto"/>
    </w:pPr>
    <w:rPr>
      <w:sz w:val="24"/>
      <w:szCs w:val="24"/>
    </w:rPr>
  </w:style>
  <w:style w:type="character" w:customStyle="1" w:styleId="ad">
    <w:name w:val="Текст примечания Знак"/>
    <w:link w:val="ac"/>
    <w:uiPriority w:val="99"/>
    <w:semiHidden/>
    <w:rsid w:val="001F0BCE"/>
    <w:rPr>
      <w:sz w:val="24"/>
      <w:szCs w:val="24"/>
    </w:rPr>
  </w:style>
  <w:style w:type="paragraph" w:styleId="ae">
    <w:name w:val="annotation subject"/>
    <w:basedOn w:val="ac"/>
    <w:next w:val="ac"/>
    <w:link w:val="af"/>
    <w:uiPriority w:val="99"/>
    <w:semiHidden/>
    <w:unhideWhenUsed/>
    <w:rsid w:val="001F0BCE"/>
    <w:rPr>
      <w:b/>
      <w:bCs/>
      <w:sz w:val="20"/>
      <w:szCs w:val="20"/>
    </w:rPr>
  </w:style>
  <w:style w:type="character" w:customStyle="1" w:styleId="af">
    <w:name w:val="Тема примечания Знак"/>
    <w:link w:val="ae"/>
    <w:uiPriority w:val="99"/>
    <w:semiHidden/>
    <w:rsid w:val="001F0BCE"/>
    <w:rPr>
      <w:b/>
      <w:bCs/>
      <w:sz w:val="20"/>
      <w:szCs w:val="20"/>
    </w:rPr>
  </w:style>
  <w:style w:type="paragraph" w:customStyle="1" w:styleId="ConsPlusNormal">
    <w:name w:val="ConsPlusNormal"/>
    <w:rsid w:val="0080183E"/>
    <w:pPr>
      <w:widowControl w:val="0"/>
      <w:autoSpaceDE w:val="0"/>
      <w:autoSpaceDN w:val="0"/>
      <w:adjustRightInd w:val="0"/>
    </w:pPr>
    <w:rPr>
      <w:rFonts w:ascii="Arial" w:hAnsi="Arial" w:cs="Arial"/>
    </w:rPr>
  </w:style>
  <w:style w:type="character" w:customStyle="1" w:styleId="a4">
    <w:name w:val="Абзац списка Знак"/>
    <w:basedOn w:val="a0"/>
    <w:link w:val="a3"/>
    <w:uiPriority w:val="34"/>
    <w:locked/>
    <w:rsid w:val="00F2232D"/>
  </w:style>
  <w:style w:type="paragraph" w:styleId="af0">
    <w:name w:val="Normal (Web)"/>
    <w:basedOn w:val="a"/>
    <w:uiPriority w:val="99"/>
    <w:unhideWhenUsed/>
    <w:rsid w:val="00B61B6B"/>
    <w:pPr>
      <w:spacing w:before="167" w:after="251" w:line="240" w:lineRule="auto"/>
    </w:pPr>
    <w:rPr>
      <w:rFonts w:ascii="Times New Roman" w:hAnsi="Times New Roman"/>
      <w:sz w:val="24"/>
      <w:szCs w:val="24"/>
    </w:rPr>
  </w:style>
  <w:style w:type="paragraph" w:styleId="af1">
    <w:name w:val="footnote text"/>
    <w:basedOn w:val="a"/>
    <w:link w:val="af2"/>
    <w:uiPriority w:val="99"/>
    <w:semiHidden/>
    <w:unhideWhenUsed/>
    <w:rsid w:val="005A24A9"/>
    <w:pPr>
      <w:spacing w:after="0" w:line="240" w:lineRule="auto"/>
    </w:pPr>
    <w:rPr>
      <w:sz w:val="20"/>
      <w:szCs w:val="20"/>
    </w:rPr>
  </w:style>
  <w:style w:type="character" w:customStyle="1" w:styleId="af2">
    <w:name w:val="Текст сноски Знак"/>
    <w:link w:val="af1"/>
    <w:uiPriority w:val="99"/>
    <w:semiHidden/>
    <w:rsid w:val="005A24A9"/>
    <w:rPr>
      <w:sz w:val="20"/>
      <w:szCs w:val="20"/>
    </w:rPr>
  </w:style>
  <w:style w:type="character" w:styleId="af3">
    <w:name w:val="footnote reference"/>
    <w:uiPriority w:val="99"/>
    <w:semiHidden/>
    <w:unhideWhenUsed/>
    <w:rsid w:val="005A24A9"/>
    <w:rPr>
      <w:vertAlign w:val="superscript"/>
    </w:rPr>
  </w:style>
  <w:style w:type="character" w:customStyle="1" w:styleId="blk3">
    <w:name w:val="blk3"/>
    <w:rsid w:val="00F4593F"/>
    <w:rPr>
      <w:vanish w:val="0"/>
      <w:webHidden w:val="0"/>
      <w:specVanish w:val="0"/>
    </w:rPr>
  </w:style>
  <w:style w:type="paragraph" w:styleId="af4">
    <w:name w:val="No Spacing"/>
    <w:uiPriority w:val="1"/>
    <w:qFormat/>
    <w:rsid w:val="006A0C41"/>
    <w:rPr>
      <w:rFonts w:eastAsia="Calibri"/>
      <w:sz w:val="22"/>
      <w:szCs w:val="22"/>
      <w:lang w:eastAsia="en-US"/>
    </w:rPr>
  </w:style>
  <w:style w:type="paragraph" w:customStyle="1" w:styleId="ConsPlusNonformat">
    <w:name w:val="ConsPlusNonformat"/>
    <w:uiPriority w:val="99"/>
    <w:rsid w:val="00F37465"/>
    <w:pPr>
      <w:widowControl w:val="0"/>
      <w:autoSpaceDE w:val="0"/>
      <w:autoSpaceDN w:val="0"/>
    </w:pPr>
    <w:rPr>
      <w:rFonts w:ascii="Courier New" w:hAnsi="Courier New" w:cs="Courier New"/>
    </w:rPr>
  </w:style>
  <w:style w:type="table" w:styleId="af5">
    <w:name w:val="Table Grid"/>
    <w:basedOn w:val="a1"/>
    <w:uiPriority w:val="59"/>
    <w:rsid w:val="00F3746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Hyperlink"/>
    <w:uiPriority w:val="99"/>
    <w:unhideWhenUsed/>
    <w:rsid w:val="003561CD"/>
    <w:rPr>
      <w:color w:val="0000FF"/>
      <w:u w:val="single"/>
    </w:rPr>
  </w:style>
  <w:style w:type="character" w:customStyle="1" w:styleId="10">
    <w:name w:val="Заголовок 1 Знак"/>
    <w:link w:val="1"/>
    <w:uiPriority w:val="9"/>
    <w:rsid w:val="00E255F4"/>
    <w:rPr>
      <w:rFonts w:ascii="Cambria" w:eastAsia="Times New Roman" w:hAnsi="Cambria" w:cs="Times New Roman"/>
      <w:b/>
      <w:bCs/>
      <w:kern w:val="32"/>
      <w:sz w:val="32"/>
      <w:szCs w:val="32"/>
    </w:rPr>
  </w:style>
  <w:style w:type="paragraph" w:styleId="af7">
    <w:name w:val="Title"/>
    <w:basedOn w:val="a"/>
    <w:next w:val="a"/>
    <w:link w:val="af8"/>
    <w:uiPriority w:val="10"/>
    <w:qFormat/>
    <w:rsid w:val="00E60E30"/>
    <w:pPr>
      <w:spacing w:before="240" w:after="60"/>
      <w:jc w:val="center"/>
      <w:outlineLvl w:val="0"/>
    </w:pPr>
    <w:rPr>
      <w:rFonts w:ascii="Cambria" w:hAnsi="Cambria"/>
      <w:b/>
      <w:bCs/>
      <w:kern w:val="28"/>
      <w:sz w:val="32"/>
      <w:szCs w:val="32"/>
    </w:rPr>
  </w:style>
  <w:style w:type="character" w:customStyle="1" w:styleId="af8">
    <w:name w:val="Название Знак"/>
    <w:link w:val="af7"/>
    <w:uiPriority w:val="10"/>
    <w:rsid w:val="00E60E30"/>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1C66"/>
    <w:pPr>
      <w:spacing w:after="200" w:line="276" w:lineRule="auto"/>
    </w:pPr>
    <w:rPr>
      <w:sz w:val="22"/>
      <w:szCs w:val="22"/>
    </w:rPr>
  </w:style>
  <w:style w:type="paragraph" w:styleId="1">
    <w:name w:val="heading 1"/>
    <w:basedOn w:val="a"/>
    <w:next w:val="a"/>
    <w:link w:val="10"/>
    <w:uiPriority w:val="9"/>
    <w:qFormat/>
    <w:rsid w:val="00E255F4"/>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172E2"/>
    <w:pPr>
      <w:ind w:left="720"/>
      <w:contextualSpacing/>
    </w:pPr>
  </w:style>
  <w:style w:type="paragraph" w:styleId="a5">
    <w:name w:val="header"/>
    <w:basedOn w:val="a"/>
    <w:link w:val="a6"/>
    <w:uiPriority w:val="99"/>
    <w:unhideWhenUsed/>
    <w:rsid w:val="00B951E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951E8"/>
  </w:style>
  <w:style w:type="paragraph" w:styleId="a7">
    <w:name w:val="footer"/>
    <w:basedOn w:val="a"/>
    <w:link w:val="a8"/>
    <w:uiPriority w:val="99"/>
    <w:unhideWhenUsed/>
    <w:rsid w:val="00B951E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951E8"/>
  </w:style>
  <w:style w:type="paragraph" w:styleId="a9">
    <w:name w:val="Balloon Text"/>
    <w:basedOn w:val="a"/>
    <w:link w:val="aa"/>
    <w:uiPriority w:val="99"/>
    <w:semiHidden/>
    <w:unhideWhenUsed/>
    <w:rsid w:val="004C7BFA"/>
    <w:pPr>
      <w:spacing w:after="0" w:line="240" w:lineRule="auto"/>
    </w:pPr>
    <w:rPr>
      <w:rFonts w:ascii="Tahoma" w:hAnsi="Tahoma"/>
      <w:sz w:val="16"/>
      <w:szCs w:val="16"/>
    </w:rPr>
  </w:style>
  <w:style w:type="character" w:customStyle="1" w:styleId="aa">
    <w:name w:val="Текст выноски Знак"/>
    <w:link w:val="a9"/>
    <w:uiPriority w:val="99"/>
    <w:semiHidden/>
    <w:rsid w:val="004C7BFA"/>
    <w:rPr>
      <w:rFonts w:ascii="Tahoma" w:hAnsi="Tahoma" w:cs="Tahoma"/>
      <w:sz w:val="16"/>
      <w:szCs w:val="16"/>
    </w:rPr>
  </w:style>
  <w:style w:type="character" w:styleId="ab">
    <w:name w:val="annotation reference"/>
    <w:uiPriority w:val="99"/>
    <w:semiHidden/>
    <w:unhideWhenUsed/>
    <w:rsid w:val="001F0BCE"/>
    <w:rPr>
      <w:sz w:val="18"/>
      <w:szCs w:val="18"/>
    </w:rPr>
  </w:style>
  <w:style w:type="paragraph" w:styleId="ac">
    <w:name w:val="annotation text"/>
    <w:basedOn w:val="a"/>
    <w:link w:val="ad"/>
    <w:uiPriority w:val="99"/>
    <w:semiHidden/>
    <w:unhideWhenUsed/>
    <w:rsid w:val="001F0BCE"/>
    <w:pPr>
      <w:spacing w:line="240" w:lineRule="auto"/>
    </w:pPr>
    <w:rPr>
      <w:sz w:val="24"/>
      <w:szCs w:val="24"/>
    </w:rPr>
  </w:style>
  <w:style w:type="character" w:customStyle="1" w:styleId="ad">
    <w:name w:val="Текст примечания Знак"/>
    <w:link w:val="ac"/>
    <w:uiPriority w:val="99"/>
    <w:semiHidden/>
    <w:rsid w:val="001F0BCE"/>
    <w:rPr>
      <w:sz w:val="24"/>
      <w:szCs w:val="24"/>
    </w:rPr>
  </w:style>
  <w:style w:type="paragraph" w:styleId="ae">
    <w:name w:val="annotation subject"/>
    <w:basedOn w:val="ac"/>
    <w:next w:val="ac"/>
    <w:link w:val="af"/>
    <w:uiPriority w:val="99"/>
    <w:semiHidden/>
    <w:unhideWhenUsed/>
    <w:rsid w:val="001F0BCE"/>
    <w:rPr>
      <w:b/>
      <w:bCs/>
      <w:sz w:val="20"/>
      <w:szCs w:val="20"/>
    </w:rPr>
  </w:style>
  <w:style w:type="character" w:customStyle="1" w:styleId="af">
    <w:name w:val="Тема примечания Знак"/>
    <w:link w:val="ae"/>
    <w:uiPriority w:val="99"/>
    <w:semiHidden/>
    <w:rsid w:val="001F0BCE"/>
    <w:rPr>
      <w:b/>
      <w:bCs/>
      <w:sz w:val="20"/>
      <w:szCs w:val="20"/>
    </w:rPr>
  </w:style>
  <w:style w:type="paragraph" w:customStyle="1" w:styleId="ConsPlusNormal">
    <w:name w:val="ConsPlusNormal"/>
    <w:rsid w:val="0080183E"/>
    <w:pPr>
      <w:widowControl w:val="0"/>
      <w:autoSpaceDE w:val="0"/>
      <w:autoSpaceDN w:val="0"/>
      <w:adjustRightInd w:val="0"/>
    </w:pPr>
    <w:rPr>
      <w:rFonts w:ascii="Arial" w:hAnsi="Arial" w:cs="Arial"/>
    </w:rPr>
  </w:style>
  <w:style w:type="character" w:customStyle="1" w:styleId="a4">
    <w:name w:val="Абзац списка Знак"/>
    <w:basedOn w:val="a0"/>
    <w:link w:val="a3"/>
    <w:uiPriority w:val="34"/>
    <w:locked/>
    <w:rsid w:val="00F2232D"/>
  </w:style>
  <w:style w:type="paragraph" w:styleId="af0">
    <w:name w:val="Normal (Web)"/>
    <w:basedOn w:val="a"/>
    <w:uiPriority w:val="99"/>
    <w:unhideWhenUsed/>
    <w:rsid w:val="00B61B6B"/>
    <w:pPr>
      <w:spacing w:before="167" w:after="251" w:line="240" w:lineRule="auto"/>
    </w:pPr>
    <w:rPr>
      <w:rFonts w:ascii="Times New Roman" w:hAnsi="Times New Roman"/>
      <w:sz w:val="24"/>
      <w:szCs w:val="24"/>
    </w:rPr>
  </w:style>
  <w:style w:type="paragraph" w:styleId="af1">
    <w:name w:val="footnote text"/>
    <w:basedOn w:val="a"/>
    <w:link w:val="af2"/>
    <w:uiPriority w:val="99"/>
    <w:semiHidden/>
    <w:unhideWhenUsed/>
    <w:rsid w:val="005A24A9"/>
    <w:pPr>
      <w:spacing w:after="0" w:line="240" w:lineRule="auto"/>
    </w:pPr>
    <w:rPr>
      <w:sz w:val="20"/>
      <w:szCs w:val="20"/>
    </w:rPr>
  </w:style>
  <w:style w:type="character" w:customStyle="1" w:styleId="af2">
    <w:name w:val="Текст сноски Знак"/>
    <w:link w:val="af1"/>
    <w:uiPriority w:val="99"/>
    <w:semiHidden/>
    <w:rsid w:val="005A24A9"/>
    <w:rPr>
      <w:sz w:val="20"/>
      <w:szCs w:val="20"/>
    </w:rPr>
  </w:style>
  <w:style w:type="character" w:styleId="af3">
    <w:name w:val="footnote reference"/>
    <w:uiPriority w:val="99"/>
    <w:semiHidden/>
    <w:unhideWhenUsed/>
    <w:rsid w:val="005A24A9"/>
    <w:rPr>
      <w:vertAlign w:val="superscript"/>
    </w:rPr>
  </w:style>
  <w:style w:type="character" w:customStyle="1" w:styleId="blk3">
    <w:name w:val="blk3"/>
    <w:rsid w:val="00F4593F"/>
    <w:rPr>
      <w:vanish w:val="0"/>
      <w:webHidden w:val="0"/>
      <w:specVanish w:val="0"/>
    </w:rPr>
  </w:style>
  <w:style w:type="paragraph" w:styleId="af4">
    <w:name w:val="No Spacing"/>
    <w:uiPriority w:val="1"/>
    <w:qFormat/>
    <w:rsid w:val="006A0C41"/>
    <w:rPr>
      <w:rFonts w:eastAsia="Calibri"/>
      <w:sz w:val="22"/>
      <w:szCs w:val="22"/>
      <w:lang w:eastAsia="en-US"/>
    </w:rPr>
  </w:style>
  <w:style w:type="paragraph" w:customStyle="1" w:styleId="ConsPlusNonformat">
    <w:name w:val="ConsPlusNonformat"/>
    <w:uiPriority w:val="99"/>
    <w:rsid w:val="00F37465"/>
    <w:pPr>
      <w:widowControl w:val="0"/>
      <w:autoSpaceDE w:val="0"/>
      <w:autoSpaceDN w:val="0"/>
    </w:pPr>
    <w:rPr>
      <w:rFonts w:ascii="Courier New" w:hAnsi="Courier New" w:cs="Courier New"/>
    </w:rPr>
  </w:style>
  <w:style w:type="table" w:styleId="af5">
    <w:name w:val="Table Grid"/>
    <w:basedOn w:val="a1"/>
    <w:uiPriority w:val="59"/>
    <w:rsid w:val="00F3746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Hyperlink"/>
    <w:uiPriority w:val="99"/>
    <w:unhideWhenUsed/>
    <w:rsid w:val="003561CD"/>
    <w:rPr>
      <w:color w:val="0000FF"/>
      <w:u w:val="single"/>
    </w:rPr>
  </w:style>
  <w:style w:type="character" w:customStyle="1" w:styleId="10">
    <w:name w:val="Заголовок 1 Знак"/>
    <w:link w:val="1"/>
    <w:uiPriority w:val="9"/>
    <w:rsid w:val="00E255F4"/>
    <w:rPr>
      <w:rFonts w:ascii="Cambria" w:eastAsia="Times New Roman" w:hAnsi="Cambria" w:cs="Times New Roman"/>
      <w:b/>
      <w:bCs/>
      <w:kern w:val="32"/>
      <w:sz w:val="32"/>
      <w:szCs w:val="32"/>
    </w:rPr>
  </w:style>
  <w:style w:type="paragraph" w:styleId="af7">
    <w:name w:val="Title"/>
    <w:basedOn w:val="a"/>
    <w:next w:val="a"/>
    <w:link w:val="af8"/>
    <w:uiPriority w:val="10"/>
    <w:qFormat/>
    <w:rsid w:val="00E60E30"/>
    <w:pPr>
      <w:spacing w:before="240" w:after="60"/>
      <w:jc w:val="center"/>
      <w:outlineLvl w:val="0"/>
    </w:pPr>
    <w:rPr>
      <w:rFonts w:ascii="Cambria" w:hAnsi="Cambria"/>
      <w:b/>
      <w:bCs/>
      <w:kern w:val="28"/>
      <w:sz w:val="32"/>
      <w:szCs w:val="32"/>
    </w:rPr>
  </w:style>
  <w:style w:type="character" w:customStyle="1" w:styleId="af8">
    <w:name w:val="Название Знак"/>
    <w:link w:val="af7"/>
    <w:uiPriority w:val="10"/>
    <w:rsid w:val="00E60E30"/>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656968">
      <w:bodyDiv w:val="1"/>
      <w:marLeft w:val="0"/>
      <w:marRight w:val="0"/>
      <w:marTop w:val="0"/>
      <w:marBottom w:val="0"/>
      <w:divBdr>
        <w:top w:val="none" w:sz="0" w:space="0" w:color="auto"/>
        <w:left w:val="none" w:sz="0" w:space="0" w:color="auto"/>
        <w:bottom w:val="none" w:sz="0" w:space="0" w:color="auto"/>
        <w:right w:val="none" w:sz="0" w:space="0" w:color="auto"/>
      </w:divBdr>
    </w:div>
    <w:div w:id="703335217">
      <w:bodyDiv w:val="1"/>
      <w:marLeft w:val="0"/>
      <w:marRight w:val="0"/>
      <w:marTop w:val="0"/>
      <w:marBottom w:val="0"/>
      <w:divBdr>
        <w:top w:val="none" w:sz="0" w:space="0" w:color="auto"/>
        <w:left w:val="none" w:sz="0" w:space="0" w:color="auto"/>
        <w:bottom w:val="none" w:sz="0" w:space="0" w:color="auto"/>
        <w:right w:val="none" w:sz="0" w:space="0" w:color="auto"/>
      </w:divBdr>
    </w:div>
    <w:div w:id="731001981">
      <w:bodyDiv w:val="1"/>
      <w:marLeft w:val="0"/>
      <w:marRight w:val="0"/>
      <w:marTop w:val="0"/>
      <w:marBottom w:val="0"/>
      <w:divBdr>
        <w:top w:val="none" w:sz="0" w:space="0" w:color="auto"/>
        <w:left w:val="none" w:sz="0" w:space="0" w:color="auto"/>
        <w:bottom w:val="none" w:sz="0" w:space="0" w:color="auto"/>
        <w:right w:val="none" w:sz="0" w:space="0" w:color="auto"/>
      </w:divBdr>
    </w:div>
    <w:div w:id="762916257">
      <w:bodyDiv w:val="1"/>
      <w:marLeft w:val="0"/>
      <w:marRight w:val="0"/>
      <w:marTop w:val="0"/>
      <w:marBottom w:val="0"/>
      <w:divBdr>
        <w:top w:val="none" w:sz="0" w:space="0" w:color="auto"/>
        <w:left w:val="none" w:sz="0" w:space="0" w:color="auto"/>
        <w:bottom w:val="none" w:sz="0" w:space="0" w:color="auto"/>
        <w:right w:val="none" w:sz="0" w:space="0" w:color="auto"/>
      </w:divBdr>
    </w:div>
    <w:div w:id="929966211">
      <w:bodyDiv w:val="1"/>
      <w:marLeft w:val="0"/>
      <w:marRight w:val="0"/>
      <w:marTop w:val="0"/>
      <w:marBottom w:val="0"/>
      <w:divBdr>
        <w:top w:val="none" w:sz="0" w:space="0" w:color="auto"/>
        <w:left w:val="none" w:sz="0" w:space="0" w:color="auto"/>
        <w:bottom w:val="none" w:sz="0" w:space="0" w:color="auto"/>
        <w:right w:val="none" w:sz="0" w:space="0" w:color="auto"/>
      </w:divBdr>
    </w:div>
    <w:div w:id="1089935197">
      <w:bodyDiv w:val="1"/>
      <w:marLeft w:val="0"/>
      <w:marRight w:val="0"/>
      <w:marTop w:val="0"/>
      <w:marBottom w:val="0"/>
      <w:divBdr>
        <w:top w:val="none" w:sz="0" w:space="0" w:color="auto"/>
        <w:left w:val="none" w:sz="0" w:space="0" w:color="auto"/>
        <w:bottom w:val="none" w:sz="0" w:space="0" w:color="auto"/>
        <w:right w:val="none" w:sz="0" w:space="0" w:color="auto"/>
      </w:divBdr>
      <w:divsChild>
        <w:div w:id="1130367862">
          <w:marLeft w:val="0"/>
          <w:marRight w:val="0"/>
          <w:marTop w:val="0"/>
          <w:marBottom w:val="0"/>
          <w:divBdr>
            <w:top w:val="none" w:sz="0" w:space="0" w:color="auto"/>
            <w:left w:val="none" w:sz="0" w:space="0" w:color="auto"/>
            <w:bottom w:val="none" w:sz="0" w:space="0" w:color="auto"/>
            <w:right w:val="none" w:sz="0" w:space="0" w:color="auto"/>
          </w:divBdr>
          <w:divsChild>
            <w:div w:id="2113744654">
              <w:marLeft w:val="0"/>
              <w:marRight w:val="0"/>
              <w:marTop w:val="0"/>
              <w:marBottom w:val="0"/>
              <w:divBdr>
                <w:top w:val="none" w:sz="0" w:space="0" w:color="auto"/>
                <w:left w:val="none" w:sz="0" w:space="0" w:color="auto"/>
                <w:bottom w:val="none" w:sz="0" w:space="0" w:color="auto"/>
                <w:right w:val="none" w:sz="0" w:space="0" w:color="auto"/>
              </w:divBdr>
              <w:divsChild>
                <w:div w:id="854464293">
                  <w:marLeft w:val="0"/>
                  <w:marRight w:val="0"/>
                  <w:marTop w:val="0"/>
                  <w:marBottom w:val="0"/>
                  <w:divBdr>
                    <w:top w:val="none" w:sz="0" w:space="0" w:color="auto"/>
                    <w:left w:val="none" w:sz="0" w:space="0" w:color="auto"/>
                    <w:bottom w:val="none" w:sz="0" w:space="0" w:color="auto"/>
                    <w:right w:val="none" w:sz="0" w:space="0" w:color="auto"/>
                  </w:divBdr>
                  <w:divsChild>
                    <w:div w:id="1569457821">
                      <w:marLeft w:val="0"/>
                      <w:marRight w:val="0"/>
                      <w:marTop w:val="0"/>
                      <w:marBottom w:val="0"/>
                      <w:divBdr>
                        <w:top w:val="none" w:sz="0" w:space="0" w:color="auto"/>
                        <w:left w:val="none" w:sz="0" w:space="0" w:color="auto"/>
                        <w:bottom w:val="none" w:sz="0" w:space="0" w:color="auto"/>
                        <w:right w:val="none" w:sz="0" w:space="0" w:color="auto"/>
                      </w:divBdr>
                      <w:divsChild>
                        <w:div w:id="1832142081">
                          <w:marLeft w:val="0"/>
                          <w:marRight w:val="0"/>
                          <w:marTop w:val="0"/>
                          <w:marBottom w:val="0"/>
                          <w:divBdr>
                            <w:top w:val="none" w:sz="0" w:space="0" w:color="auto"/>
                            <w:left w:val="none" w:sz="0" w:space="0" w:color="auto"/>
                            <w:bottom w:val="none" w:sz="0" w:space="0" w:color="auto"/>
                            <w:right w:val="none" w:sz="0" w:space="0" w:color="auto"/>
                          </w:divBdr>
                          <w:divsChild>
                            <w:div w:id="395975618">
                              <w:marLeft w:val="0"/>
                              <w:marRight w:val="0"/>
                              <w:marTop w:val="0"/>
                              <w:marBottom w:val="0"/>
                              <w:divBdr>
                                <w:top w:val="none" w:sz="0" w:space="0" w:color="auto"/>
                                <w:left w:val="none" w:sz="0" w:space="0" w:color="auto"/>
                                <w:bottom w:val="none" w:sz="0" w:space="0" w:color="auto"/>
                                <w:right w:val="none" w:sz="0" w:space="0" w:color="auto"/>
                              </w:divBdr>
                              <w:divsChild>
                                <w:div w:id="332226954">
                                  <w:marLeft w:val="0"/>
                                  <w:marRight w:val="0"/>
                                  <w:marTop w:val="0"/>
                                  <w:marBottom w:val="0"/>
                                  <w:divBdr>
                                    <w:top w:val="none" w:sz="0" w:space="0" w:color="auto"/>
                                    <w:left w:val="none" w:sz="0" w:space="0" w:color="auto"/>
                                    <w:bottom w:val="none" w:sz="0" w:space="0" w:color="auto"/>
                                    <w:right w:val="none" w:sz="0" w:space="0" w:color="auto"/>
                                  </w:divBdr>
                                  <w:divsChild>
                                    <w:div w:id="1250312100">
                                      <w:marLeft w:val="0"/>
                                      <w:marRight w:val="0"/>
                                      <w:marTop w:val="0"/>
                                      <w:marBottom w:val="0"/>
                                      <w:divBdr>
                                        <w:top w:val="none" w:sz="0" w:space="0" w:color="auto"/>
                                        <w:left w:val="none" w:sz="0" w:space="0" w:color="auto"/>
                                        <w:bottom w:val="none" w:sz="0" w:space="0" w:color="auto"/>
                                        <w:right w:val="none" w:sz="0" w:space="0" w:color="auto"/>
                                      </w:divBdr>
                                      <w:divsChild>
                                        <w:div w:id="1251088117">
                                          <w:marLeft w:val="0"/>
                                          <w:marRight w:val="0"/>
                                          <w:marTop w:val="0"/>
                                          <w:marBottom w:val="0"/>
                                          <w:divBdr>
                                            <w:top w:val="none" w:sz="0" w:space="0" w:color="auto"/>
                                            <w:left w:val="none" w:sz="0" w:space="0" w:color="auto"/>
                                            <w:bottom w:val="none" w:sz="0" w:space="0" w:color="auto"/>
                                            <w:right w:val="none" w:sz="0" w:space="0" w:color="auto"/>
                                          </w:divBdr>
                                          <w:divsChild>
                                            <w:div w:id="1890409547">
                                              <w:marLeft w:val="-4688"/>
                                              <w:marRight w:val="0"/>
                                              <w:marTop w:val="0"/>
                                              <w:marBottom w:val="0"/>
                                              <w:divBdr>
                                                <w:top w:val="none" w:sz="0" w:space="0" w:color="auto"/>
                                                <w:left w:val="none" w:sz="0" w:space="0" w:color="auto"/>
                                                <w:bottom w:val="none" w:sz="0" w:space="0" w:color="auto"/>
                                                <w:right w:val="none" w:sz="0" w:space="0" w:color="auto"/>
                                              </w:divBdr>
                                              <w:divsChild>
                                                <w:div w:id="709494237">
                                                  <w:marLeft w:val="0"/>
                                                  <w:marRight w:val="0"/>
                                                  <w:marTop w:val="0"/>
                                                  <w:marBottom w:val="0"/>
                                                  <w:divBdr>
                                                    <w:top w:val="none" w:sz="0" w:space="0" w:color="auto"/>
                                                    <w:left w:val="none" w:sz="0" w:space="0" w:color="auto"/>
                                                    <w:bottom w:val="none" w:sz="0" w:space="0" w:color="auto"/>
                                                    <w:right w:val="none" w:sz="0" w:space="0" w:color="auto"/>
                                                  </w:divBdr>
                                                  <w:divsChild>
                                                    <w:div w:id="1180310885">
                                                      <w:marLeft w:val="0"/>
                                                      <w:marRight w:val="0"/>
                                                      <w:marTop w:val="0"/>
                                                      <w:marBottom w:val="0"/>
                                                      <w:divBdr>
                                                        <w:top w:val="none" w:sz="0" w:space="0" w:color="auto"/>
                                                        <w:left w:val="none" w:sz="0" w:space="0" w:color="auto"/>
                                                        <w:bottom w:val="none" w:sz="0" w:space="0" w:color="auto"/>
                                                        <w:right w:val="none" w:sz="0" w:space="0" w:color="auto"/>
                                                      </w:divBdr>
                                                      <w:divsChild>
                                                        <w:div w:id="529339572">
                                                          <w:marLeft w:val="4688"/>
                                                          <w:marRight w:val="0"/>
                                                          <w:marTop w:val="0"/>
                                                          <w:marBottom w:val="0"/>
                                                          <w:divBdr>
                                                            <w:top w:val="none" w:sz="0" w:space="0" w:color="auto"/>
                                                            <w:left w:val="none" w:sz="0" w:space="0" w:color="auto"/>
                                                            <w:bottom w:val="none" w:sz="0" w:space="0" w:color="auto"/>
                                                            <w:right w:val="none" w:sz="0" w:space="0" w:color="auto"/>
                                                          </w:divBdr>
                                                          <w:divsChild>
                                                            <w:div w:id="1493987437">
                                                              <w:marLeft w:val="0"/>
                                                              <w:marRight w:val="0"/>
                                                              <w:marTop w:val="0"/>
                                                              <w:marBottom w:val="0"/>
                                                              <w:divBdr>
                                                                <w:top w:val="none" w:sz="0" w:space="0" w:color="auto"/>
                                                                <w:left w:val="none" w:sz="0" w:space="0" w:color="auto"/>
                                                                <w:bottom w:val="none" w:sz="0" w:space="0" w:color="auto"/>
                                                                <w:right w:val="none" w:sz="0" w:space="0" w:color="auto"/>
                                                              </w:divBdr>
                                                              <w:divsChild>
                                                                <w:div w:id="473715340">
                                                                  <w:marLeft w:val="0"/>
                                                                  <w:marRight w:val="0"/>
                                                                  <w:marTop w:val="0"/>
                                                                  <w:marBottom w:val="0"/>
                                                                  <w:divBdr>
                                                                    <w:top w:val="none" w:sz="0" w:space="0" w:color="auto"/>
                                                                    <w:left w:val="none" w:sz="0" w:space="0" w:color="auto"/>
                                                                    <w:bottom w:val="none" w:sz="0" w:space="0" w:color="auto"/>
                                                                    <w:right w:val="none" w:sz="0" w:space="0" w:color="auto"/>
                                                                  </w:divBdr>
                                                                  <w:divsChild>
                                                                    <w:div w:id="1099451508">
                                                                      <w:marLeft w:val="0"/>
                                                                      <w:marRight w:val="0"/>
                                                                      <w:marTop w:val="0"/>
                                                                      <w:marBottom w:val="0"/>
                                                                      <w:divBdr>
                                                                        <w:top w:val="none" w:sz="0" w:space="0" w:color="auto"/>
                                                                        <w:left w:val="none" w:sz="0" w:space="0" w:color="auto"/>
                                                                        <w:bottom w:val="none" w:sz="0" w:space="0" w:color="auto"/>
                                                                        <w:right w:val="none" w:sz="0" w:space="0" w:color="auto"/>
                                                                      </w:divBdr>
                                                                      <w:divsChild>
                                                                        <w:div w:id="1738555068">
                                                                          <w:marLeft w:val="0"/>
                                                                          <w:marRight w:val="0"/>
                                                                          <w:marTop w:val="0"/>
                                                                          <w:marBottom w:val="0"/>
                                                                          <w:divBdr>
                                                                            <w:top w:val="single" w:sz="18" w:space="0" w:color="FFFFFF"/>
                                                                            <w:left w:val="none" w:sz="0" w:space="0" w:color="auto"/>
                                                                            <w:bottom w:val="none" w:sz="0" w:space="0" w:color="auto"/>
                                                                            <w:right w:val="none" w:sz="0" w:space="0" w:color="auto"/>
                                                                          </w:divBdr>
                                                                          <w:divsChild>
                                                                            <w:div w:id="1190951984">
                                                                              <w:marLeft w:val="0"/>
                                                                              <w:marRight w:val="0"/>
                                                                              <w:marTop w:val="0"/>
                                                                              <w:marBottom w:val="0"/>
                                                                              <w:divBdr>
                                                                                <w:top w:val="none" w:sz="0" w:space="0" w:color="auto"/>
                                                                                <w:left w:val="none" w:sz="0" w:space="0" w:color="auto"/>
                                                                                <w:bottom w:val="none" w:sz="0" w:space="0" w:color="auto"/>
                                                                                <w:right w:val="none" w:sz="0" w:space="0" w:color="auto"/>
                                                                              </w:divBdr>
                                                                              <w:divsChild>
                                                                                <w:div w:id="137403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6257070">
      <w:bodyDiv w:val="1"/>
      <w:marLeft w:val="0"/>
      <w:marRight w:val="0"/>
      <w:marTop w:val="0"/>
      <w:marBottom w:val="0"/>
      <w:divBdr>
        <w:top w:val="none" w:sz="0" w:space="0" w:color="auto"/>
        <w:left w:val="none" w:sz="0" w:space="0" w:color="auto"/>
        <w:bottom w:val="none" w:sz="0" w:space="0" w:color="auto"/>
        <w:right w:val="none" w:sz="0" w:space="0" w:color="auto"/>
      </w:divBdr>
    </w:div>
    <w:div w:id="1695498986">
      <w:bodyDiv w:val="1"/>
      <w:marLeft w:val="0"/>
      <w:marRight w:val="0"/>
      <w:marTop w:val="0"/>
      <w:marBottom w:val="0"/>
      <w:divBdr>
        <w:top w:val="none" w:sz="0" w:space="0" w:color="auto"/>
        <w:left w:val="none" w:sz="0" w:space="0" w:color="auto"/>
        <w:bottom w:val="none" w:sz="0" w:space="0" w:color="auto"/>
        <w:right w:val="none" w:sz="0" w:space="0" w:color="auto"/>
      </w:divBdr>
      <w:divsChild>
        <w:div w:id="903762529">
          <w:marLeft w:val="0"/>
          <w:marRight w:val="0"/>
          <w:marTop w:val="0"/>
          <w:marBottom w:val="0"/>
          <w:divBdr>
            <w:top w:val="none" w:sz="0" w:space="0" w:color="auto"/>
            <w:left w:val="none" w:sz="0" w:space="0" w:color="auto"/>
            <w:bottom w:val="none" w:sz="0" w:space="0" w:color="auto"/>
            <w:right w:val="none" w:sz="0" w:space="0" w:color="auto"/>
          </w:divBdr>
          <w:divsChild>
            <w:div w:id="1413623576">
              <w:marLeft w:val="0"/>
              <w:marRight w:val="0"/>
              <w:marTop w:val="0"/>
              <w:marBottom w:val="0"/>
              <w:divBdr>
                <w:top w:val="none" w:sz="0" w:space="0" w:color="auto"/>
                <w:left w:val="none" w:sz="0" w:space="0" w:color="auto"/>
                <w:bottom w:val="none" w:sz="0" w:space="0" w:color="auto"/>
                <w:right w:val="none" w:sz="0" w:space="0" w:color="auto"/>
              </w:divBdr>
              <w:divsChild>
                <w:div w:id="2138134870">
                  <w:marLeft w:val="0"/>
                  <w:marRight w:val="0"/>
                  <w:marTop w:val="0"/>
                  <w:marBottom w:val="0"/>
                  <w:divBdr>
                    <w:top w:val="none" w:sz="0" w:space="0" w:color="auto"/>
                    <w:left w:val="none" w:sz="0" w:space="0" w:color="auto"/>
                    <w:bottom w:val="none" w:sz="0" w:space="0" w:color="auto"/>
                    <w:right w:val="none" w:sz="0" w:space="0" w:color="auto"/>
                  </w:divBdr>
                  <w:divsChild>
                    <w:div w:id="1309357383">
                      <w:marLeft w:val="0"/>
                      <w:marRight w:val="0"/>
                      <w:marTop w:val="0"/>
                      <w:marBottom w:val="0"/>
                      <w:divBdr>
                        <w:top w:val="none" w:sz="0" w:space="0" w:color="auto"/>
                        <w:left w:val="none" w:sz="0" w:space="0" w:color="auto"/>
                        <w:bottom w:val="none" w:sz="0" w:space="0" w:color="auto"/>
                        <w:right w:val="none" w:sz="0" w:space="0" w:color="auto"/>
                      </w:divBdr>
                      <w:divsChild>
                        <w:div w:id="759639312">
                          <w:marLeft w:val="0"/>
                          <w:marRight w:val="0"/>
                          <w:marTop w:val="0"/>
                          <w:marBottom w:val="0"/>
                          <w:divBdr>
                            <w:top w:val="single" w:sz="6" w:space="0" w:color="808080"/>
                            <w:left w:val="none" w:sz="0" w:space="0" w:color="auto"/>
                            <w:bottom w:val="none" w:sz="0" w:space="0" w:color="auto"/>
                            <w:right w:val="none" w:sz="0" w:space="0" w:color="auto"/>
                          </w:divBdr>
                          <w:divsChild>
                            <w:div w:id="883370085">
                              <w:marLeft w:val="0"/>
                              <w:marRight w:val="0"/>
                              <w:marTop w:val="0"/>
                              <w:marBottom w:val="0"/>
                              <w:divBdr>
                                <w:top w:val="none" w:sz="0" w:space="0" w:color="auto"/>
                                <w:left w:val="none" w:sz="0" w:space="0" w:color="auto"/>
                                <w:bottom w:val="none" w:sz="0" w:space="0" w:color="auto"/>
                                <w:right w:val="none" w:sz="0" w:space="0" w:color="auto"/>
                              </w:divBdr>
                              <w:divsChild>
                                <w:div w:id="300770646">
                                  <w:marLeft w:val="0"/>
                                  <w:marRight w:val="0"/>
                                  <w:marTop w:val="0"/>
                                  <w:marBottom w:val="0"/>
                                  <w:divBdr>
                                    <w:top w:val="none" w:sz="0" w:space="0" w:color="auto"/>
                                    <w:left w:val="none" w:sz="0" w:space="0" w:color="auto"/>
                                    <w:bottom w:val="none" w:sz="0" w:space="0" w:color="auto"/>
                                    <w:right w:val="none" w:sz="0" w:space="0" w:color="auto"/>
                                  </w:divBdr>
                                </w:div>
                                <w:div w:id="842430286">
                                  <w:marLeft w:val="0"/>
                                  <w:marRight w:val="0"/>
                                  <w:marTop w:val="0"/>
                                  <w:marBottom w:val="0"/>
                                  <w:divBdr>
                                    <w:top w:val="none" w:sz="0" w:space="0" w:color="auto"/>
                                    <w:left w:val="none" w:sz="0" w:space="0" w:color="auto"/>
                                    <w:bottom w:val="none" w:sz="0" w:space="0" w:color="auto"/>
                                    <w:right w:val="none" w:sz="0" w:space="0" w:color="auto"/>
                                  </w:divBdr>
                                </w:div>
                                <w:div w:id="167584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196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1B60C-F1B0-4F8C-BA17-2CAD4D88E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76</Pages>
  <Words>18417</Words>
  <Characters>104982</Characters>
  <Application>Microsoft Office Word</Application>
  <DocSecurity>0</DocSecurity>
  <Lines>874</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Роструд</Company>
  <LinksUpToDate>false</LinksUpToDate>
  <CharactersWithSpaces>123153</CharactersWithSpaces>
  <SharedDoc>false</SharedDoc>
  <HLinks>
    <vt:vector size="114" baseType="variant">
      <vt:variant>
        <vt:i4>6946871</vt:i4>
      </vt:variant>
      <vt:variant>
        <vt:i4>54</vt:i4>
      </vt:variant>
      <vt:variant>
        <vt:i4>0</vt:i4>
      </vt:variant>
      <vt:variant>
        <vt:i4>5</vt:i4>
      </vt:variant>
      <vt:variant>
        <vt:lpwstr>http://egrul.nalog.ru/download/701446F4C02F581A85735E239A5EA317D72598D627B008D502E1C2BB5A5D995A9FAE972792EA8D2188D2348C75A440F46948F33C0D01B348B31A2774D7C04388</vt:lpwstr>
      </vt:variant>
      <vt:variant>
        <vt:lpwstr/>
      </vt:variant>
      <vt:variant>
        <vt:i4>6946871</vt:i4>
      </vt:variant>
      <vt:variant>
        <vt:i4>51</vt:i4>
      </vt:variant>
      <vt:variant>
        <vt:i4>0</vt:i4>
      </vt:variant>
      <vt:variant>
        <vt:i4>5</vt:i4>
      </vt:variant>
      <vt:variant>
        <vt:lpwstr>http://egrul.nalog.ru/download/701446F4C02F581A85735E239A5EA317D72598D627B008D502E1C2BB5A5D995A9FAE972792EA8D2188D2348C75A440F46948F33C0D01B348B31A2774D7C04388</vt:lpwstr>
      </vt:variant>
      <vt:variant>
        <vt:lpwstr/>
      </vt:variant>
      <vt:variant>
        <vt:i4>6946871</vt:i4>
      </vt:variant>
      <vt:variant>
        <vt:i4>48</vt:i4>
      </vt:variant>
      <vt:variant>
        <vt:i4>0</vt:i4>
      </vt:variant>
      <vt:variant>
        <vt:i4>5</vt:i4>
      </vt:variant>
      <vt:variant>
        <vt:lpwstr>http://egrul.nalog.ru/download/701446F4C02F581A85735E239A5EA317D72598D627B008D502E1C2BB5A5D995A9FAE972792EA8D2188D2348C75A440F46948F33C0D01B348B31A2774D7C04388</vt:lpwstr>
      </vt:variant>
      <vt:variant>
        <vt:lpwstr/>
      </vt:variant>
      <vt:variant>
        <vt:i4>2818064</vt:i4>
      </vt:variant>
      <vt:variant>
        <vt:i4>45</vt:i4>
      </vt:variant>
      <vt:variant>
        <vt:i4>0</vt:i4>
      </vt:variant>
      <vt:variant>
        <vt:i4>5</vt:i4>
      </vt:variant>
      <vt:variant>
        <vt:lpwstr/>
      </vt:variant>
      <vt:variant>
        <vt:lpwstr>sub_1302</vt:lpwstr>
      </vt:variant>
      <vt:variant>
        <vt:i4>2752528</vt:i4>
      </vt:variant>
      <vt:variant>
        <vt:i4>42</vt:i4>
      </vt:variant>
      <vt:variant>
        <vt:i4>0</vt:i4>
      </vt:variant>
      <vt:variant>
        <vt:i4>5</vt:i4>
      </vt:variant>
      <vt:variant>
        <vt:lpwstr/>
      </vt:variant>
      <vt:variant>
        <vt:lpwstr>sub_1000</vt:lpwstr>
      </vt:variant>
      <vt:variant>
        <vt:i4>2752529</vt:i4>
      </vt:variant>
      <vt:variant>
        <vt:i4>39</vt:i4>
      </vt:variant>
      <vt:variant>
        <vt:i4>0</vt:i4>
      </vt:variant>
      <vt:variant>
        <vt:i4>5</vt:i4>
      </vt:variant>
      <vt:variant>
        <vt:lpwstr/>
      </vt:variant>
      <vt:variant>
        <vt:lpwstr>sub_7</vt:lpwstr>
      </vt:variant>
      <vt:variant>
        <vt:i4>1703968</vt:i4>
      </vt:variant>
      <vt:variant>
        <vt:i4>36</vt:i4>
      </vt:variant>
      <vt:variant>
        <vt:i4>0</vt:i4>
      </vt:variant>
      <vt:variant>
        <vt:i4>5</vt:i4>
      </vt:variant>
      <vt:variant>
        <vt:lpwstr/>
      </vt:variant>
      <vt:variant>
        <vt:lpwstr>sub_10</vt:lpwstr>
      </vt:variant>
      <vt:variant>
        <vt:i4>2752528</vt:i4>
      </vt:variant>
      <vt:variant>
        <vt:i4>33</vt:i4>
      </vt:variant>
      <vt:variant>
        <vt:i4>0</vt:i4>
      </vt:variant>
      <vt:variant>
        <vt:i4>5</vt:i4>
      </vt:variant>
      <vt:variant>
        <vt:lpwstr/>
      </vt:variant>
      <vt:variant>
        <vt:lpwstr>sub_1000</vt:lpwstr>
      </vt:variant>
      <vt:variant>
        <vt:i4>2752528</vt:i4>
      </vt:variant>
      <vt:variant>
        <vt:i4>30</vt:i4>
      </vt:variant>
      <vt:variant>
        <vt:i4>0</vt:i4>
      </vt:variant>
      <vt:variant>
        <vt:i4>5</vt:i4>
      </vt:variant>
      <vt:variant>
        <vt:lpwstr/>
      </vt:variant>
      <vt:variant>
        <vt:lpwstr>sub_1000</vt:lpwstr>
      </vt:variant>
      <vt:variant>
        <vt:i4>2752528</vt:i4>
      </vt:variant>
      <vt:variant>
        <vt:i4>27</vt:i4>
      </vt:variant>
      <vt:variant>
        <vt:i4>0</vt:i4>
      </vt:variant>
      <vt:variant>
        <vt:i4>5</vt:i4>
      </vt:variant>
      <vt:variant>
        <vt:lpwstr/>
      </vt:variant>
      <vt:variant>
        <vt:lpwstr>sub_1000</vt:lpwstr>
      </vt:variant>
      <vt:variant>
        <vt:i4>8126588</vt:i4>
      </vt:variant>
      <vt:variant>
        <vt:i4>24</vt:i4>
      </vt:variant>
      <vt:variant>
        <vt:i4>0</vt:i4>
      </vt:variant>
      <vt:variant>
        <vt:i4>5</vt:i4>
      </vt:variant>
      <vt:variant>
        <vt:lpwstr>http://64.gosuslugi.ru/pgu/</vt:lpwstr>
      </vt:variant>
      <vt:variant>
        <vt:lpwstr/>
      </vt:variant>
      <vt:variant>
        <vt:i4>851994</vt:i4>
      </vt:variant>
      <vt:variant>
        <vt:i4>21</vt:i4>
      </vt:variant>
      <vt:variant>
        <vt:i4>0</vt:i4>
      </vt:variant>
      <vt:variant>
        <vt:i4>5</vt:i4>
      </vt:variant>
      <vt:variant>
        <vt:lpwstr>http://www.gosuslugi.ru/</vt:lpwstr>
      </vt:variant>
      <vt:variant>
        <vt:lpwstr/>
      </vt:variant>
      <vt:variant>
        <vt:i4>65626</vt:i4>
      </vt:variant>
      <vt:variant>
        <vt:i4>18</vt:i4>
      </vt:variant>
      <vt:variant>
        <vt:i4>0</vt:i4>
      </vt:variant>
      <vt:variant>
        <vt:i4>5</vt:i4>
      </vt:variant>
      <vt:variant>
        <vt:lpwstr>http://www.social.saratov.gov.ru/</vt:lpwstr>
      </vt:variant>
      <vt:variant>
        <vt:lpwstr/>
      </vt:variant>
      <vt:variant>
        <vt:i4>8126588</vt:i4>
      </vt:variant>
      <vt:variant>
        <vt:i4>15</vt:i4>
      </vt:variant>
      <vt:variant>
        <vt:i4>0</vt:i4>
      </vt:variant>
      <vt:variant>
        <vt:i4>5</vt:i4>
      </vt:variant>
      <vt:variant>
        <vt:lpwstr>http://64.gosuslugi.ru/pgu/</vt:lpwstr>
      </vt:variant>
      <vt:variant>
        <vt:lpwstr/>
      </vt:variant>
      <vt:variant>
        <vt:i4>851994</vt:i4>
      </vt:variant>
      <vt:variant>
        <vt:i4>12</vt:i4>
      </vt:variant>
      <vt:variant>
        <vt:i4>0</vt:i4>
      </vt:variant>
      <vt:variant>
        <vt:i4>5</vt:i4>
      </vt:variant>
      <vt:variant>
        <vt:lpwstr>http://www.gosuslugi.ru/</vt:lpwstr>
      </vt:variant>
      <vt:variant>
        <vt:lpwstr/>
      </vt:variant>
      <vt:variant>
        <vt:i4>8257632</vt:i4>
      </vt:variant>
      <vt:variant>
        <vt:i4>9</vt:i4>
      </vt:variant>
      <vt:variant>
        <vt:i4>0</vt:i4>
      </vt:variant>
      <vt:variant>
        <vt:i4>5</vt:i4>
      </vt:variant>
      <vt:variant>
        <vt:lpwstr>http://property.saratov.gov.ru/</vt:lpwstr>
      </vt:variant>
      <vt:variant>
        <vt:lpwstr/>
      </vt:variant>
      <vt:variant>
        <vt:i4>262144</vt:i4>
      </vt:variant>
      <vt:variant>
        <vt:i4>6</vt:i4>
      </vt:variant>
      <vt:variant>
        <vt:i4>0</vt:i4>
      </vt:variant>
      <vt:variant>
        <vt:i4>5</vt:i4>
      </vt:variant>
      <vt:variant>
        <vt:lpwstr>consultantplus://offline/ref=4755FF6B5BE88D79F528FC67EA884C69CB4440D062AAAD5701B2CE122D70C4A2C942AB5AA4oAw7L</vt:lpwstr>
      </vt:variant>
      <vt:variant>
        <vt:lpwstr/>
      </vt:variant>
      <vt:variant>
        <vt:i4>262144</vt:i4>
      </vt:variant>
      <vt:variant>
        <vt:i4>3</vt:i4>
      </vt:variant>
      <vt:variant>
        <vt:i4>0</vt:i4>
      </vt:variant>
      <vt:variant>
        <vt:i4>5</vt:i4>
      </vt:variant>
      <vt:variant>
        <vt:lpwstr>consultantplus://offline/ref=4755FF6B5BE88D79F528FC67EA884C69CB4440D062AAAD5701B2CE122D70C4A2C942AB5AA4oAw7L</vt:lpwstr>
      </vt:variant>
      <vt:variant>
        <vt:lpwstr/>
      </vt:variant>
      <vt:variant>
        <vt:i4>262148</vt:i4>
      </vt:variant>
      <vt:variant>
        <vt:i4>0</vt:i4>
      </vt:variant>
      <vt:variant>
        <vt:i4>0</vt:i4>
      </vt:variant>
      <vt:variant>
        <vt:i4>5</vt:i4>
      </vt:variant>
      <vt:variant>
        <vt:lpwstr>consultantplus://offline/ref=4755FF6B5BE88D79F528FC67EA884C69CB4440D062AAAD5701B2CE122D70C4A2C942AB5AA4oAw3L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Yakovleva</dc:creator>
  <cp:keywords/>
  <cp:lastModifiedBy>Admin</cp:lastModifiedBy>
  <cp:revision>10</cp:revision>
  <cp:lastPrinted>2017-11-29T06:27:00Z</cp:lastPrinted>
  <dcterms:created xsi:type="dcterms:W3CDTF">2018-04-19T05:46:00Z</dcterms:created>
  <dcterms:modified xsi:type="dcterms:W3CDTF">2018-04-24T08:24:00Z</dcterms:modified>
</cp:coreProperties>
</file>