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56A" w:rsidRPr="0069256A" w:rsidRDefault="0069256A" w:rsidP="0069256A">
      <w:pPr>
        <w:pStyle w:val="a5"/>
        <w:jc w:val="center"/>
        <w:rPr>
          <w:rFonts w:ascii="Times New Roman" w:eastAsia="Times New Roman" w:hAnsi="Times New Roman" w:cs="Times New Roman"/>
          <w:b/>
          <w:kern w:val="36"/>
          <w:sz w:val="36"/>
          <w:szCs w:val="36"/>
        </w:rPr>
      </w:pPr>
      <w:r w:rsidRPr="0069256A"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>Ответственность за гражданскую оборону: штрафы</w:t>
      </w:r>
    </w:p>
    <w:p w:rsidR="0069256A" w:rsidRPr="0069256A" w:rsidRDefault="0069256A" w:rsidP="0069256A">
      <w:pPr>
        <w:pStyle w:val="a5"/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</w:rPr>
      </w:pPr>
      <w:r w:rsidRPr="0069256A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</w:rPr>
        <w:t>БЕСПЛАТНО</w:t>
      </w:r>
      <w:r w:rsidRPr="0069256A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</w:rPr>
        <w:br/>
        <w:t>на 2 дня</w:t>
      </w:r>
    </w:p>
    <w:p w:rsidR="0069256A" w:rsidRPr="0069256A" w:rsidRDefault="0069256A" w:rsidP="0069256A">
      <w:pPr>
        <w:pStyle w:val="a5"/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</w:rPr>
      </w:pPr>
      <w:r w:rsidRPr="0069256A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</w:rPr>
        <w:t>Получить доступ</w:t>
      </w:r>
    </w:p>
    <w:p w:rsidR="0069256A" w:rsidRPr="0069256A" w:rsidRDefault="0069256A" w:rsidP="0069256A">
      <w:pPr>
        <w:pStyle w:val="a5"/>
        <w:rPr>
          <w:ins w:id="0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1" w:author="Unknown">
        <w:r w:rsidRPr="0069256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За нарушения в области гражданской обороны штрафы на сегодня – одни из </w:t>
        </w:r>
        <w:proofErr w:type="gramStart"/>
        <w:r w:rsidRPr="0069256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самых</w:t>
        </w:r>
        <w:proofErr w:type="gramEnd"/>
        <w:r w:rsidRPr="0069256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больших. Из этой статьи вы узнаете их точные размеры, а </w:t>
        </w:r>
        <w:proofErr w:type="gramStart"/>
        <w:r w:rsidRPr="0069256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также, как</w:t>
        </w:r>
        <w:proofErr w:type="gramEnd"/>
        <w:r w:rsidRPr="0069256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избежать ответственности.</w:t>
        </w:r>
      </w:ins>
    </w:p>
    <w:p w:rsidR="0069256A" w:rsidRPr="0069256A" w:rsidRDefault="0069256A" w:rsidP="0069256A">
      <w:pPr>
        <w:pStyle w:val="a5"/>
        <w:rPr>
          <w:ins w:id="2" w:author="Unknown"/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ins w:id="3" w:author="Unknown">
        <w:r w:rsidRPr="0069256A">
          <w:rPr>
            <w:rFonts w:ascii="Times New Roman" w:eastAsia="Times New Roman" w:hAnsi="Times New Roman" w:cs="Times New Roman"/>
            <w:b/>
            <w:bCs/>
            <w:caps/>
            <w:sz w:val="28"/>
            <w:szCs w:val="28"/>
            <w:bdr w:val="none" w:sz="0" w:space="0" w:color="auto" w:frame="1"/>
          </w:rPr>
          <w:t xml:space="preserve">КАК </w:t>
        </w:r>
        <w:proofErr w:type="gramStart"/>
        <w:r w:rsidRPr="0069256A">
          <w:rPr>
            <w:rFonts w:ascii="Times New Roman" w:eastAsia="Times New Roman" w:hAnsi="Times New Roman" w:cs="Times New Roman"/>
            <w:b/>
            <w:bCs/>
            <w:caps/>
            <w:sz w:val="28"/>
            <w:szCs w:val="28"/>
            <w:bdr w:val="none" w:sz="0" w:space="0" w:color="auto" w:frame="1"/>
          </w:rPr>
          <w:t>УСТАНОВЛЕНЫ</w:t>
        </w:r>
        <w:proofErr w:type="gramEnd"/>
      </w:ins>
    </w:p>
    <w:p w:rsidR="0069256A" w:rsidRPr="0069256A" w:rsidRDefault="0069256A" w:rsidP="0069256A">
      <w:pPr>
        <w:pStyle w:val="a5"/>
        <w:rPr>
          <w:ins w:id="4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5" w:author="Unknown">
        <w:r w:rsidRPr="0069256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 мая 2017 года ответственность за гражданскую оборону замаячила перед каждым работодателем. Во-первых, от соблюдения требований в этой области в конечном итоге зависит жизнь и здоровье каждого сотрудника.</w:t>
        </w:r>
      </w:ins>
    </w:p>
    <w:p w:rsidR="0069256A" w:rsidRPr="0069256A" w:rsidRDefault="0069256A" w:rsidP="0069256A">
      <w:pPr>
        <w:pStyle w:val="a5"/>
        <w:rPr>
          <w:ins w:id="6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7" w:author="Unknown">
        <w:r w:rsidRPr="0069256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Во-вторых, риск нести ответственность в области гражданской обороны существенно возрос, поскольку 02.05.2017 всех нанимателей обязали проводить для новых сотрудников вводный инструктаж по гражданской обороне. Это необходимо делать в течение первого месяца работы новичка (</w:t>
        </w:r>
        <w:proofErr w:type="spellStart"/>
        <w:r w:rsidRPr="0069256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подп</w:t>
        </w:r>
        <w:proofErr w:type="spellEnd"/>
        <w:r w:rsidRPr="0069256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 «г» п. 5 Положения об организации обучения населения в области ГО, утв. постановлением Правительства РФ от 02.11.2000 № 841).</w:t>
        </w:r>
      </w:ins>
    </w:p>
    <w:p w:rsidR="0069256A" w:rsidRPr="0069256A" w:rsidRDefault="0069256A" w:rsidP="0069256A">
      <w:pPr>
        <w:pStyle w:val="a5"/>
        <w:rPr>
          <w:ins w:id="8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9" w:author="Unknown">
        <w:r w:rsidRPr="0069256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 вдогонку, необходимо предпринять ещё ряд действий. А именно:</w:t>
        </w:r>
      </w:ins>
    </w:p>
    <w:p w:rsidR="0069256A" w:rsidRPr="0069256A" w:rsidRDefault="0069256A" w:rsidP="0069256A">
      <w:pPr>
        <w:pStyle w:val="a5"/>
        <w:rPr>
          <w:ins w:id="10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11" w:author="Unknown">
        <w:r w:rsidRPr="0069256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разработать программу проведения вводного инструктажа по ГО;</w:t>
        </w:r>
      </w:ins>
    </w:p>
    <w:p w:rsidR="0069256A" w:rsidRPr="0069256A" w:rsidRDefault="0069256A" w:rsidP="0069256A">
      <w:pPr>
        <w:pStyle w:val="a5"/>
        <w:rPr>
          <w:ins w:id="12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13" w:author="Unknown">
        <w:r w:rsidRPr="0069256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планировать и проводить учения и тренировки в рамках гражданской обороны с персоналом в целом.</w:t>
        </w:r>
      </w:ins>
    </w:p>
    <w:p w:rsidR="0069256A" w:rsidRPr="0069256A" w:rsidRDefault="0069256A" w:rsidP="0069256A">
      <w:pPr>
        <w:pStyle w:val="a5"/>
        <w:rPr>
          <w:ins w:id="14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15" w:author="Unknown">
        <w:r w:rsidRPr="0069256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В России ответственность за нарушение гражданской обороны носит административный характер и установлена Кодексом РФ об административных нарушениях (</w:t>
        </w:r>
        <w:proofErr w:type="spellStart"/>
        <w:r w:rsidRPr="0069256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КоАП</w:t>
        </w:r>
        <w:proofErr w:type="spellEnd"/>
        <w:r w:rsidRPr="0069256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РФ).</w:t>
        </w:r>
      </w:ins>
    </w:p>
    <w:p w:rsidR="0069256A" w:rsidRPr="0069256A" w:rsidRDefault="0069256A" w:rsidP="0069256A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ins w:id="16" w:author="Unknown">
        <w:r w:rsidRPr="0069256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Привлекать к ответственности за гражданскую оборону в организации могут только чиновники Министерства по чрезвычайным ситуациям России (МЧС) и его территориальные подразделения.</w:t>
        </w:r>
      </w:ins>
    </w:p>
    <w:p w:rsidR="0069256A" w:rsidRPr="0069256A" w:rsidRDefault="0069256A" w:rsidP="0069256A">
      <w:pPr>
        <w:pStyle w:val="a5"/>
        <w:rPr>
          <w:ins w:id="17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256A" w:rsidRPr="0069256A" w:rsidRDefault="0069256A" w:rsidP="0069256A">
      <w:pPr>
        <w:pStyle w:val="a5"/>
        <w:rPr>
          <w:ins w:id="18" w:author="Unknown"/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ins w:id="19" w:author="Unknown">
        <w:r w:rsidRPr="0069256A">
          <w:rPr>
            <w:rFonts w:ascii="Times New Roman" w:eastAsia="Times New Roman" w:hAnsi="Times New Roman" w:cs="Times New Roman"/>
            <w:b/>
            <w:bCs/>
            <w:caps/>
            <w:sz w:val="28"/>
            <w:szCs w:val="28"/>
            <w:bdr w:val="none" w:sz="0" w:space="0" w:color="auto" w:frame="1"/>
          </w:rPr>
          <w:t>СТАТЬЯ</w:t>
        </w:r>
      </w:ins>
    </w:p>
    <w:p w:rsidR="0069256A" w:rsidRPr="0069256A" w:rsidRDefault="0069256A" w:rsidP="0069256A">
      <w:pPr>
        <w:pStyle w:val="a5"/>
        <w:rPr>
          <w:ins w:id="20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21" w:author="Unknown">
        <w:r w:rsidRPr="0069256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Административная ответственность за </w:t>
        </w:r>
        <w:proofErr w:type="spellStart"/>
        <w:r w:rsidRPr="0069256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непроведение</w:t>
        </w:r>
        <w:proofErr w:type="spellEnd"/>
        <w:r w:rsidRPr="0069256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инструктажа по гражданской обороне с 02.05.2017 наступает по части 2 статьи 20.7 </w:t>
        </w:r>
        <w:proofErr w:type="spellStart"/>
        <w:r w:rsidRPr="0069256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КоАП</w:t>
        </w:r>
        <w:proofErr w:type="spellEnd"/>
        <w:r w:rsidRPr="0069256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РФ. Сама норма звучит следующим образом:</w:t>
        </w:r>
      </w:ins>
    </w:p>
    <w:tbl>
      <w:tblPr>
        <w:tblW w:w="6800" w:type="dxa"/>
        <w:tblCellMar>
          <w:left w:w="0" w:type="dxa"/>
          <w:right w:w="0" w:type="dxa"/>
        </w:tblCellMar>
        <w:tblLook w:val="04A0"/>
      </w:tblPr>
      <w:tblGrid>
        <w:gridCol w:w="6800"/>
      </w:tblGrid>
      <w:tr w:rsidR="0069256A" w:rsidRPr="0069256A" w:rsidTr="0069256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6672"/>
            </w:tblGrid>
            <w:tr w:rsidR="0069256A" w:rsidRPr="0069256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9F9F9"/>
                  <w:tcMar>
                    <w:top w:w="64" w:type="dxa"/>
                    <w:left w:w="64" w:type="dxa"/>
                    <w:bottom w:w="64" w:type="dxa"/>
                    <w:right w:w="64" w:type="dxa"/>
                  </w:tcMar>
                  <w:hideMark/>
                </w:tcPr>
                <w:p w:rsidR="0069256A" w:rsidRPr="0069256A" w:rsidRDefault="0069256A" w:rsidP="0069256A">
                  <w:pPr>
                    <w:pStyle w:val="a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925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Невыполнение мероприятий по подготовке к защите и по защите населения, материальных и культурных ценностей на территории России от опасностей при ведении военных действий или вследствие них.</w:t>
                  </w:r>
                </w:p>
              </w:tc>
            </w:tr>
          </w:tbl>
          <w:p w:rsidR="0069256A" w:rsidRPr="0069256A" w:rsidRDefault="0069256A" w:rsidP="0069256A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9256A" w:rsidRPr="0069256A" w:rsidRDefault="0069256A" w:rsidP="0069256A">
      <w:pPr>
        <w:pStyle w:val="a5"/>
        <w:rPr>
          <w:ins w:id="22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23" w:author="Unknown">
        <w:r w:rsidRPr="0069256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Сразу отметим, что данной нормой предусмотрен только штраф за отсутствие вводного инструктажа. Других мер ответственности нет (например, предупреждения).</w:t>
        </w:r>
      </w:ins>
    </w:p>
    <w:p w:rsidR="0069256A" w:rsidRPr="0069256A" w:rsidRDefault="0069256A" w:rsidP="0069256A">
      <w:pPr>
        <w:pStyle w:val="a5"/>
        <w:rPr>
          <w:ins w:id="24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25" w:author="Unknown">
        <w:r w:rsidRPr="0069256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Интересно, </w:t>
        </w:r>
        <w:proofErr w:type="gramStart"/>
        <w:r w:rsidRPr="0069256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что</w:t>
        </w:r>
        <w:proofErr w:type="gramEnd"/>
        <w:r w:rsidRPr="0069256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несмотря на появление у всех работодателей с 02.05.2017 новых обязанностей, размер ответственности за нарушение требований гражданской обороны, предусмотренный данной статьей, остался на прежнем уровне. Изменений с 2011 года не было. Это можно объяснить </w:t>
        </w:r>
        <w:r w:rsidRPr="0069256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lastRenderedPageBreak/>
          <w:t>только тем, что размер штрафов по гражданской обороне и чрезвычайным ситуациям и так, мягко говоря, немаленький. Об этом далее.</w:t>
        </w:r>
      </w:ins>
    </w:p>
    <w:p w:rsidR="0069256A" w:rsidRPr="0069256A" w:rsidRDefault="0069256A" w:rsidP="0069256A">
      <w:pPr>
        <w:pStyle w:val="a5"/>
        <w:rPr>
          <w:ins w:id="26" w:author="Unknown"/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ins w:id="27" w:author="Unknown">
        <w:r w:rsidRPr="0069256A">
          <w:rPr>
            <w:rFonts w:ascii="Times New Roman" w:eastAsia="Times New Roman" w:hAnsi="Times New Roman" w:cs="Times New Roman"/>
            <w:b/>
            <w:bCs/>
            <w:caps/>
            <w:sz w:val="28"/>
            <w:szCs w:val="28"/>
            <w:bdr w:val="none" w:sz="0" w:space="0" w:color="auto" w:frame="1"/>
          </w:rPr>
          <w:t>РАЗМЕР САНКЦИЙ</w:t>
        </w:r>
      </w:ins>
    </w:p>
    <w:p w:rsidR="0069256A" w:rsidRPr="0069256A" w:rsidRDefault="0069256A" w:rsidP="0069256A">
      <w:pPr>
        <w:pStyle w:val="a5"/>
        <w:rPr>
          <w:ins w:id="28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29" w:author="Unknown">
        <w:r w:rsidRPr="0069256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Итак, в 2017 году штраф за отсутствие вводного инструктажа:</w:t>
        </w:r>
      </w:ins>
    </w:p>
    <w:p w:rsidR="0069256A" w:rsidRPr="0069256A" w:rsidRDefault="0069256A" w:rsidP="0069256A">
      <w:pPr>
        <w:pStyle w:val="a5"/>
        <w:rPr>
          <w:ins w:id="30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31" w:author="Unknown">
        <w:r w:rsidRPr="0069256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на должностное лицо – от 10 000 до 20 000 рублей;</w:t>
        </w:r>
      </w:ins>
    </w:p>
    <w:p w:rsidR="0069256A" w:rsidRPr="0069256A" w:rsidRDefault="0069256A" w:rsidP="0069256A">
      <w:pPr>
        <w:pStyle w:val="a5"/>
        <w:rPr>
          <w:ins w:id="32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33" w:author="Unknown">
        <w:r w:rsidRPr="0069256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на работодателя – от 100 000 до 200 000 рублей.</w:t>
        </w:r>
      </w:ins>
    </w:p>
    <w:p w:rsidR="0069256A" w:rsidRPr="0069256A" w:rsidRDefault="0069256A" w:rsidP="0069256A">
      <w:pPr>
        <w:pStyle w:val="a5"/>
        <w:rPr>
          <w:ins w:id="34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35" w:author="Unknown">
        <w:r w:rsidRPr="0069256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Как видно (</w:t>
        </w:r>
        <w:proofErr w:type="gramStart"/>
        <w:r w:rsidRPr="0069256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см</w:t>
        </w:r>
        <w:proofErr w:type="gramEnd"/>
        <w:r w:rsidRPr="0069256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. выше), ч. 2 ст. 20.7 </w:t>
        </w:r>
        <w:proofErr w:type="spellStart"/>
        <w:r w:rsidRPr="0069256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КоАП</w:t>
        </w:r>
        <w:proofErr w:type="spellEnd"/>
        <w:r w:rsidRPr="0069256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РФ сформулирована таким образом, что охватывает большое количество возможных нарушений в рассматриваемой сфере. То есть по ней МЧС выпишет и штраф за отсутствие журнала вводного инструктажа, и штраф за </w:t>
        </w:r>
        <w:proofErr w:type="spellStart"/>
        <w:r w:rsidRPr="0069256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непроведение</w:t>
        </w:r>
        <w:proofErr w:type="spellEnd"/>
        <w:r w:rsidRPr="0069256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proofErr w:type="gramStart"/>
        <w:r w:rsidRPr="0069256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обучения по</w:t>
        </w:r>
        <w:proofErr w:type="gramEnd"/>
        <w:r w:rsidRPr="0069256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гражданской обороне, и накажет за отсутствие приказа о вводном инструктаже (разумеется, штраф будет один за все выявленные нарушения).</w:t>
        </w:r>
      </w:ins>
    </w:p>
    <w:p w:rsidR="0069256A" w:rsidRPr="0069256A" w:rsidRDefault="0069256A" w:rsidP="0069256A">
      <w:pPr>
        <w:pStyle w:val="a5"/>
        <w:rPr>
          <w:ins w:id="36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37" w:author="Unknown">
        <w:r w:rsidRPr="0069256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С мая 2017 года обучение правилам ГО приобрело уклон в сторону систематических обучающих курсов для персонала и руководства, а не как ранее (было достаточно ознакомить под роспись с памяткой, как действовать). Поэтому не нарваться на ответственность за </w:t>
        </w:r>
        <w:proofErr w:type="spellStart"/>
        <w:r w:rsidRPr="0069256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непроведение</w:t>
        </w:r>
        <w:proofErr w:type="spellEnd"/>
        <w:r w:rsidRPr="0069256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proofErr w:type="gramStart"/>
        <w:r w:rsidRPr="0069256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обучения по</w:t>
        </w:r>
        <w:proofErr w:type="gramEnd"/>
        <w:r w:rsidRPr="0069256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гражданской обороне будет технически наиболее сложно.</w:t>
        </w:r>
      </w:ins>
    </w:p>
    <w:p w:rsidR="006222CB" w:rsidRPr="0069256A" w:rsidRDefault="006222CB" w:rsidP="0069256A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6222CB" w:rsidRPr="00692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81BE6"/>
    <w:multiLevelType w:val="multilevel"/>
    <w:tmpl w:val="F37A3E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1455CF"/>
    <w:multiLevelType w:val="multilevel"/>
    <w:tmpl w:val="CA92DF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706F43"/>
    <w:multiLevelType w:val="multilevel"/>
    <w:tmpl w:val="62E207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3D5E96"/>
    <w:multiLevelType w:val="multilevel"/>
    <w:tmpl w:val="F4AC2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69256A"/>
    <w:rsid w:val="006222CB"/>
    <w:rsid w:val="00692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25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925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25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9256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69256A"/>
    <w:rPr>
      <w:color w:val="0000FF"/>
      <w:u w:val="single"/>
    </w:rPr>
  </w:style>
  <w:style w:type="character" w:customStyle="1" w:styleId="ya-share2">
    <w:name w:val="ya-share2"/>
    <w:basedOn w:val="a0"/>
    <w:rsid w:val="0069256A"/>
  </w:style>
  <w:style w:type="character" w:customStyle="1" w:styleId="tocnumber">
    <w:name w:val="toc_number"/>
    <w:basedOn w:val="a0"/>
    <w:rsid w:val="0069256A"/>
  </w:style>
  <w:style w:type="character" w:customStyle="1" w:styleId="apple-converted-space">
    <w:name w:val="apple-converted-space"/>
    <w:basedOn w:val="a0"/>
    <w:rsid w:val="0069256A"/>
  </w:style>
  <w:style w:type="character" w:customStyle="1" w:styleId="news-home-info-item-title">
    <w:name w:val="news-home-info-item-title"/>
    <w:basedOn w:val="a0"/>
    <w:rsid w:val="0069256A"/>
  </w:style>
  <w:style w:type="paragraph" w:styleId="a4">
    <w:name w:val="Normal (Web)"/>
    <w:basedOn w:val="a"/>
    <w:uiPriority w:val="99"/>
    <w:semiHidden/>
    <w:unhideWhenUsed/>
    <w:rsid w:val="00692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tatext">
    <w:name w:val="ctatext"/>
    <w:basedOn w:val="a0"/>
    <w:rsid w:val="0069256A"/>
  </w:style>
  <w:style w:type="character" w:customStyle="1" w:styleId="posttitle">
    <w:name w:val="posttitle"/>
    <w:basedOn w:val="a0"/>
    <w:rsid w:val="0069256A"/>
  </w:style>
  <w:style w:type="paragraph" w:styleId="a5">
    <w:name w:val="No Spacing"/>
    <w:uiPriority w:val="1"/>
    <w:qFormat/>
    <w:rsid w:val="0069256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8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5907">
          <w:marLeft w:val="0"/>
          <w:marRight w:val="36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21131">
          <w:marLeft w:val="0"/>
          <w:marRight w:val="36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9265">
              <w:marLeft w:val="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81444">
                  <w:marLeft w:val="0"/>
                  <w:marRight w:val="0"/>
                  <w:marTop w:val="0"/>
                  <w:marBottom w:val="3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26672">
                  <w:marLeft w:val="0"/>
                  <w:marRight w:val="0"/>
                  <w:marTop w:val="0"/>
                  <w:marBottom w:val="3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4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023">
                          <w:marLeft w:val="0"/>
                          <w:marRight w:val="0"/>
                          <w:marTop w:val="480"/>
                          <w:marBottom w:val="480"/>
                          <w:divBdr>
                            <w:top w:val="single" w:sz="2" w:space="8" w:color="243A58"/>
                            <w:left w:val="single" w:sz="2" w:space="8" w:color="243A58"/>
                            <w:bottom w:val="single" w:sz="2" w:space="12" w:color="243A58"/>
                            <w:right w:val="single" w:sz="2" w:space="8" w:color="243A58"/>
                          </w:divBdr>
                          <w:divsChild>
                            <w:div w:id="179602652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05152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6592318">
                  <w:marLeft w:val="0"/>
                  <w:marRight w:val="0"/>
                  <w:marTop w:val="0"/>
                  <w:marBottom w:val="3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6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5054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7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64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669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22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35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151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2267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004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813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5031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956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947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984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7306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29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84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3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2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488</Words>
  <Characters>2783</Characters>
  <Application>Microsoft Office Word</Application>
  <DocSecurity>0</DocSecurity>
  <Lines>23</Lines>
  <Paragraphs>6</Paragraphs>
  <ScaleCrop>false</ScaleCrop>
  <Company>Microsoft</Company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2020-03-13T06:59:00Z</dcterms:created>
  <dcterms:modified xsi:type="dcterms:W3CDTF">2020-03-13T07:04:00Z</dcterms:modified>
</cp:coreProperties>
</file>