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7D" w:rsidRPr="0064567D" w:rsidRDefault="0064567D" w:rsidP="0064567D">
      <w:pPr>
        <w:pStyle w:val="a6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4567D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Журнал вводного инструктажа по гражданской обороне: образец</w:t>
      </w:r>
    </w:p>
    <w:p w:rsidR="0064567D" w:rsidRPr="0064567D" w:rsidRDefault="0064567D" w:rsidP="0064567D">
      <w:pPr>
        <w:pStyle w:val="a6"/>
        <w:rPr>
          <w:ins w:id="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связи с новыми требованиями Министерства по чрезвычайным ситуациям России журнал вводного инструктажа по гражданской обороне стал обязательным документом для каждого предприятия. Рассказываем, что нужно знать об этом документе. Также приведём образец и бланк для скачивания.</w:t>
        </w:r>
      </w:ins>
    </w:p>
    <w:p w:rsidR="0064567D" w:rsidRPr="0064567D" w:rsidRDefault="0064567D" w:rsidP="0064567D">
      <w:pPr>
        <w:pStyle w:val="a6"/>
        <w:rPr>
          <w:ins w:id="2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3" w:author="Unknown">
        <w:r w:rsidRPr="0064567D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НОВЫЙ ОБЯЗАТЕЛЬНЫЙ РЕГИСТР</w:t>
        </w:r>
      </w:ins>
    </w:p>
    <w:p w:rsidR="0064567D" w:rsidRPr="0064567D" w:rsidRDefault="0064567D" w:rsidP="0064567D">
      <w:pPr>
        <w:pStyle w:val="a6"/>
        <w:rPr>
          <w:ins w:id="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5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Одно из основных нововведений последнего времени в кадровой сфере – это обязанность работодателей проводить вводный инструктаж по гражданской обороне. Причём в отношении новых сотрудников установлен крайний срок, когда это нужно делать – в течение первого месяца работы у данного нанимателя и никак не позже (</w:t>
        </w:r>
        <w:proofErr w:type="spellStart"/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подп</w:t>
        </w:r>
        <w:proofErr w:type="spellEnd"/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«г» п. 5 Положения об организации обучения населения в области ГО, утв. постановлением Правительства РФ от 02.11.2000 № 841).</w:t>
        </w:r>
      </w:ins>
    </w:p>
    <w:p w:rsidR="0064567D" w:rsidRPr="0064567D" w:rsidRDefault="0064567D" w:rsidP="0064567D">
      <w:pPr>
        <w:pStyle w:val="a6"/>
        <w:rPr>
          <w:ins w:id="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7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 всех случаях прохождение первого инструктажа по теме ГО необходимо фиксировать документально. Для этих целей служит специальный журнал регистрации вводного инструктажа по гражданской обороне.</w:t>
        </w:r>
      </w:ins>
    </w:p>
    <w:p w:rsidR="0064567D" w:rsidRPr="0064567D" w:rsidRDefault="0064567D" w:rsidP="0064567D">
      <w:pPr>
        <w:pStyle w:val="a6"/>
        <w:rPr>
          <w:ins w:id="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567D" w:rsidRPr="0064567D" w:rsidRDefault="0064567D" w:rsidP="0064567D">
      <w:pPr>
        <w:pStyle w:val="a6"/>
        <w:rPr>
          <w:ins w:id="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0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Судя по всему, завести журнал вводного инструктажа по гражданской обороне в 2017 году следует и предпринимателям. Дело в том, что согласно Регламенту МЧС по гражданской обороне (утв. приказом от 26.06.2012 № 358) он распространяется как юридические лица, так и ИП. При этом вид деятельности и число сотрудников значения не имеют.</w:t>
        </w:r>
      </w:ins>
    </w:p>
    <w:p w:rsidR="0064567D" w:rsidRPr="0064567D" w:rsidRDefault="0064567D" w:rsidP="0064567D">
      <w:pPr>
        <w:pStyle w:val="a6"/>
        <w:rPr>
          <w:ins w:id="1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2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begin"/>
        </w:r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nstrText xml:space="preserve"> INCLUDEPICTURE "https://buhguru.com/wp-content/plugins/wp-special-textboxes/themes/stb-dark/warning.png" \* MERGEFORMATINET </w:instrText>
        </w:r>
      </w:ins>
      <w:r w:rsidRPr="0064567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64567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ins w:id="13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fldChar w:fldCharType="end"/>
        </w:r>
      </w:ins>
    </w:p>
    <w:p w:rsidR="0064567D" w:rsidRPr="0064567D" w:rsidRDefault="0064567D" w:rsidP="0064567D">
      <w:pPr>
        <w:pStyle w:val="a6"/>
        <w:rPr>
          <w:ins w:id="1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5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 ваших интересах, чтобы на титульном листе журнала вводного инструктажа по ГО дата начала его ведения стояла следующая: 02.05.2017 либо более ранняя.</w:t>
        </w:r>
      </w:ins>
    </w:p>
    <w:p w:rsidR="0064567D" w:rsidRPr="0064567D" w:rsidRDefault="0064567D" w:rsidP="0064567D">
      <w:pPr>
        <w:pStyle w:val="a6"/>
        <w:rPr>
          <w:ins w:id="16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17" w:author="Unknown">
        <w:r w:rsidRPr="0064567D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ФОРМА</w:t>
        </w:r>
      </w:ins>
    </w:p>
    <w:p w:rsidR="0064567D" w:rsidRPr="0064567D" w:rsidRDefault="0064567D" w:rsidP="0064567D">
      <w:pPr>
        <w:pStyle w:val="a6"/>
        <w:rPr>
          <w:ins w:id="1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19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Действующим законодательством, а также на уровне МЧС, форма журнала вводного инструктажа по гражданской обороне не закреплена. Ни обязательная, ни рекомендованная. Хотя не исключено, что Министерство опубликует свой ориентировочный вариант этого регистра.</w:t>
        </w:r>
      </w:ins>
    </w:p>
    <w:p w:rsidR="0064567D" w:rsidRPr="0064567D" w:rsidRDefault="0064567D" w:rsidP="0064567D">
      <w:pPr>
        <w:pStyle w:val="a6"/>
        <w:rPr>
          <w:ins w:id="2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1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Между тем в журнале проведения вводного инструктажа по гражданской обороне по общему правилу фиксируют факты прохождения таких инструктажей и соответствующие даты. Обе стороны этого обязательного мероприятия проставляют свои подписи: кто </w:t>
        </w:r>
        <w:proofErr w:type="gramStart"/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проводит</w:t>
        </w:r>
        <w:proofErr w:type="gramEnd"/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в отношении кого проводят указанный инструктаж.</w:t>
        </w:r>
      </w:ins>
    </w:p>
    <w:p w:rsidR="0064567D" w:rsidRPr="0064567D" w:rsidRDefault="0064567D" w:rsidP="0064567D">
      <w:pPr>
        <w:pStyle w:val="a6"/>
        <w:rPr>
          <w:ins w:id="2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3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Кроме того, не забудьте журнал:</w:t>
        </w:r>
      </w:ins>
    </w:p>
    <w:p w:rsidR="0064567D" w:rsidRPr="0064567D" w:rsidRDefault="0064567D" w:rsidP="0064567D">
      <w:pPr>
        <w:pStyle w:val="a6"/>
        <w:rPr>
          <w:ins w:id="2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5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пронумеровать;</w:t>
        </w:r>
      </w:ins>
    </w:p>
    <w:p w:rsidR="0064567D" w:rsidRPr="0064567D" w:rsidRDefault="0064567D" w:rsidP="0064567D">
      <w:pPr>
        <w:pStyle w:val="a6"/>
        <w:rPr>
          <w:ins w:id="2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7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прошнуровать;</w:t>
        </w:r>
      </w:ins>
    </w:p>
    <w:p w:rsidR="0064567D" w:rsidRPr="0064567D" w:rsidRDefault="0064567D" w:rsidP="0064567D">
      <w:pPr>
        <w:pStyle w:val="a6"/>
        <w:rPr>
          <w:ins w:id="2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29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опломбировать (при необходимости);</w:t>
        </w:r>
      </w:ins>
    </w:p>
    <w:p w:rsidR="0064567D" w:rsidRPr="0064567D" w:rsidRDefault="0064567D" w:rsidP="0064567D">
      <w:pPr>
        <w:pStyle w:val="a6"/>
        <w:rPr>
          <w:ins w:id="3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1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заверить печатью организации (если есть) или штампом структурного подразделения (специалиста по ГО), ответственного за его ведение.</w:t>
        </w:r>
      </w:ins>
    </w:p>
    <w:p w:rsidR="0064567D" w:rsidRPr="0064567D" w:rsidRDefault="0064567D" w:rsidP="0064567D">
      <w:pPr>
        <w:pStyle w:val="a6"/>
        <w:rPr>
          <w:ins w:id="3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3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lastRenderedPageBreak/>
          <w:t>На деле журнал можно купить уже в готовом варианте. То есть отпечатанный в типографии. В то же время его довольно просто изготовить внутри самой организации. Достаточно завести общую тетрадь стандартного размера.</w:t>
        </w:r>
      </w:ins>
    </w:p>
    <w:p w:rsidR="0064567D" w:rsidRPr="0064567D" w:rsidRDefault="0064567D" w:rsidP="0064567D">
      <w:pPr>
        <w:pStyle w:val="a6"/>
        <w:rPr>
          <w:ins w:id="34" w:author="Unknown"/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ins w:id="35" w:author="Unknown">
        <w:r w:rsidRPr="0064567D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bdr w:val="none" w:sz="0" w:space="0" w:color="auto" w:frame="1"/>
          </w:rPr>
          <w:t>ОБРАЗЕЦ</w:t>
        </w:r>
      </w:ins>
    </w:p>
    <w:p w:rsidR="0064567D" w:rsidRPr="0064567D" w:rsidRDefault="0064567D" w:rsidP="0064567D">
      <w:pPr>
        <w:pStyle w:val="a6"/>
        <w:rPr>
          <w:ins w:id="3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ins w:id="37" w:author="Unknown">
        <w:r w:rsidRPr="0064567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Поскольку законодательство и МЧС не выдвигают каких-либо особых требований к журналу вводного инструктажа по гражданской обороне, образец может выглядеть следующим образом:</w:t>
        </w:r>
      </w:ins>
    </w:p>
    <w:tbl>
      <w:tblPr>
        <w:tblW w:w="6800" w:type="dxa"/>
        <w:tblCellMar>
          <w:left w:w="0" w:type="dxa"/>
          <w:right w:w="0" w:type="dxa"/>
        </w:tblCellMar>
        <w:tblLook w:val="04A0"/>
      </w:tblPr>
      <w:tblGrid>
        <w:gridCol w:w="448"/>
        <w:gridCol w:w="1364"/>
        <w:gridCol w:w="777"/>
        <w:gridCol w:w="1608"/>
        <w:gridCol w:w="2437"/>
        <w:gridCol w:w="1456"/>
        <w:gridCol w:w="1393"/>
      </w:tblGrid>
      <w:tr w:rsidR="0064567D" w:rsidRPr="0064567D" w:rsidTr="0064567D">
        <w:trPr>
          <w:tblHeader/>
        </w:trPr>
        <w:tc>
          <w:tcPr>
            <w:tcW w:w="856" w:type="dxa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Ф.И.О. инструктируемого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Профессия/должность </w:t>
            </w:r>
            <w:proofErr w:type="gramStart"/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инструктируемого</w:t>
            </w:r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Фамилия, инициалы, должность </w:t>
            </w:r>
            <w:proofErr w:type="gramStart"/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инструктирующего</w:t>
            </w:r>
            <w:proofErr w:type="gramEnd"/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/допускающего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2" w:space="0" w:color="DDDDDD"/>
              <w:right w:val="nil"/>
            </w:tcBorders>
            <w:shd w:val="clear" w:color="auto" w:fill="D9EDF7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64567D" w:rsidRPr="0064567D" w:rsidTr="006456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Инструктирующего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Инструктируемого</w:t>
            </w:r>
          </w:p>
        </w:tc>
      </w:tr>
      <w:tr w:rsidR="0064567D" w:rsidRPr="0064567D" w:rsidTr="0064567D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567D" w:rsidRPr="0064567D" w:rsidTr="0064567D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567D" w:rsidRPr="0064567D" w:rsidTr="0064567D"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64567D" w:rsidRPr="0064567D" w:rsidRDefault="0064567D" w:rsidP="0064567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6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C5AD1" w:rsidRPr="0064567D" w:rsidRDefault="006C5AD1" w:rsidP="0064567D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C5AD1" w:rsidRPr="0064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3F9A"/>
    <w:multiLevelType w:val="multilevel"/>
    <w:tmpl w:val="526E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54D97"/>
    <w:multiLevelType w:val="multilevel"/>
    <w:tmpl w:val="B492F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05296"/>
    <w:multiLevelType w:val="multilevel"/>
    <w:tmpl w:val="3E246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4567D"/>
    <w:rsid w:val="0064567D"/>
    <w:rsid w:val="006C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6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5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6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4567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4567D"/>
    <w:rPr>
      <w:color w:val="0000FF"/>
      <w:u w:val="single"/>
    </w:rPr>
  </w:style>
  <w:style w:type="character" w:customStyle="1" w:styleId="ya-share2">
    <w:name w:val="ya-share2"/>
    <w:basedOn w:val="a0"/>
    <w:rsid w:val="0064567D"/>
  </w:style>
  <w:style w:type="character" w:customStyle="1" w:styleId="tocnumber">
    <w:name w:val="toc_number"/>
    <w:basedOn w:val="a0"/>
    <w:rsid w:val="0064567D"/>
  </w:style>
  <w:style w:type="character" w:customStyle="1" w:styleId="apple-converted-space">
    <w:name w:val="apple-converted-space"/>
    <w:basedOn w:val="a0"/>
    <w:rsid w:val="0064567D"/>
  </w:style>
  <w:style w:type="character" w:customStyle="1" w:styleId="news-home-info-item-title">
    <w:name w:val="news-home-info-item-title"/>
    <w:basedOn w:val="a0"/>
    <w:rsid w:val="0064567D"/>
  </w:style>
  <w:style w:type="paragraph" w:styleId="a4">
    <w:name w:val="Normal (Web)"/>
    <w:basedOn w:val="a"/>
    <w:uiPriority w:val="99"/>
    <w:semiHidden/>
    <w:unhideWhenUsed/>
    <w:rsid w:val="0064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4567D"/>
    <w:rPr>
      <w:b/>
      <w:bCs/>
    </w:rPr>
  </w:style>
  <w:style w:type="character" w:customStyle="1" w:styleId="ctatext">
    <w:name w:val="ctatext"/>
    <w:basedOn w:val="a0"/>
    <w:rsid w:val="0064567D"/>
  </w:style>
  <w:style w:type="character" w:customStyle="1" w:styleId="posttitle">
    <w:name w:val="posttitle"/>
    <w:basedOn w:val="a0"/>
    <w:rsid w:val="0064567D"/>
  </w:style>
  <w:style w:type="paragraph" w:styleId="a6">
    <w:name w:val="No Spacing"/>
    <w:uiPriority w:val="1"/>
    <w:qFormat/>
    <w:rsid w:val="006456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9858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881">
          <w:marLeft w:val="0"/>
          <w:marRight w:val="36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624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1911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30757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2485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2" w:space="8" w:color="243A58"/>
                            <w:left w:val="single" w:sz="2" w:space="8" w:color="243A58"/>
                            <w:bottom w:val="single" w:sz="2" w:space="12" w:color="243A58"/>
                            <w:right w:val="single" w:sz="2" w:space="8" w:color="243A58"/>
                          </w:divBdr>
                          <w:divsChild>
                            <w:div w:id="920332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50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0486475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794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1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2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6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7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21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6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93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3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5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4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64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1482">
                      <w:marLeft w:val="80"/>
                      <w:marRight w:val="8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2259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901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2574</Characters>
  <Application>Microsoft Office Word</Application>
  <DocSecurity>0</DocSecurity>
  <Lines>21</Lines>
  <Paragraphs>6</Paragraphs>
  <ScaleCrop>false</ScaleCrop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2020-03-13T07:07:00Z</dcterms:created>
  <dcterms:modified xsi:type="dcterms:W3CDTF">2020-03-13T07:11:00Z</dcterms:modified>
</cp:coreProperties>
</file>