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E4" w:rsidRPr="001465E4" w:rsidRDefault="001465E4" w:rsidP="001465E4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1465E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Программа вводного инструктажа по гражданской обороне с 2017 года</w:t>
      </w:r>
    </w:p>
    <w:p w:rsidR="001465E4" w:rsidRPr="001465E4" w:rsidRDefault="001465E4" w:rsidP="001465E4">
      <w:pPr>
        <w:pStyle w:val="a6"/>
        <w:rPr>
          <w:ins w:id="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 2 мая 2017 года программа вводного инструктажа по гражданской обороне – это обязательный внутренний документ, который должен быть в наличии у каждого предприятия и коммерсанта. В этой статье – рассказываем о его содержании и даём примерный образец.</w:t>
        </w:r>
      </w:ins>
    </w:p>
    <w:p w:rsidR="001465E4" w:rsidRPr="001465E4" w:rsidRDefault="001465E4" w:rsidP="001465E4">
      <w:pPr>
        <w:pStyle w:val="a6"/>
        <w:rPr>
          <w:ins w:id="2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" w:author="Unknown">
        <w:r w:rsidRPr="001465E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НОВАЯ ОБЯЗАННОСТЬ</w:t>
        </w:r>
      </w:ins>
    </w:p>
    <w:p w:rsidR="001465E4" w:rsidRPr="001465E4" w:rsidRDefault="001465E4" w:rsidP="001465E4">
      <w:pPr>
        <w:pStyle w:val="a6"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На основании подпункта «г» пункта 5 Положения о подготовке населения в области гражданской обороны, утвержденного постановлением Правительства РФ от 02 ноября 2000 года № 841, у каждой организации появилась новая обязанность. Необходимо разработать свою программу вводного инструктажа по гражданской обороне в 2017 году и с прицелом на последующие годы.</w:t>
        </w:r>
      </w:ins>
    </w:p>
    <w:p w:rsidR="001465E4" w:rsidRPr="001465E4" w:rsidRDefault="001465E4" w:rsidP="001465E4">
      <w:pPr>
        <w:pStyle w:val="a6"/>
        <w:rPr>
          <w:ins w:id="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На основе </w:t>
        </w:r>
        <w:proofErr w:type="gramStart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принятой</w:t>
        </w:r>
        <w:proofErr w:type="gramEnd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на предприятии программы проведения вводного инструктажа по гражданской обороне необходимо инструктировать каждого сотрудника. Делает это обычно уполномоченный сотрудник по делам ГО и ЧС.</w:t>
        </w:r>
      </w:ins>
    </w:p>
    <w:p w:rsidR="001465E4" w:rsidRPr="001465E4" w:rsidRDefault="001465E4" w:rsidP="001465E4">
      <w:pPr>
        <w:pStyle w:val="a6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9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Более того: со 2 мая 2017 года с инструкцией вводного инструктажа по гражданской обороне необходимо ознакомить под роспись каждого нового сотрудника. Срок – в течение первого месяца его работы в организации.</w:t>
        </w:r>
      </w:ins>
    </w:p>
    <w:p w:rsidR="001465E4" w:rsidRPr="001465E4" w:rsidRDefault="001465E4" w:rsidP="001465E4">
      <w:pPr>
        <w:pStyle w:val="a6"/>
        <w:rPr>
          <w:ins w:id="1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1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"https://buhguru.com/wp-content/plugins/wp-special-textboxes/themes/stb-dark/alert.png" \* MERGEFORMATINET </w:instrText>
        </w:r>
      </w:ins>
      <w:r w:rsidRPr="001465E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1465E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ins w:id="12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1465E4" w:rsidRPr="001465E4" w:rsidRDefault="001465E4" w:rsidP="001465E4">
      <w:pPr>
        <w:pStyle w:val="a6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4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Судя по всему, с 02.05.2017 разрабатывать программу вводного инструктажа по гражданской обороне </w:t>
        </w:r>
        <w:proofErr w:type="gramStart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обязаны</w:t>
        </w:r>
        <w:proofErr w:type="gramEnd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ИП. В Регламенте МЧС по гражданской обороне (утв. приказом от 26.06.2012 № 358) уточнено, что его предмет – как </w:t>
        </w:r>
        <w:proofErr w:type="spellStart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юрлица</w:t>
        </w:r>
        <w:proofErr w:type="spellEnd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так и предприниматели. При этом вид деятельности и число сотрудников значения не имеют.</w:t>
        </w:r>
      </w:ins>
    </w:p>
    <w:p w:rsidR="001465E4" w:rsidRPr="001465E4" w:rsidRDefault="001465E4" w:rsidP="001465E4">
      <w:pPr>
        <w:pStyle w:val="a6"/>
        <w:rPr>
          <w:ins w:id="15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16" w:author="Unknown">
        <w:r w:rsidRPr="001465E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НА ЧТО ОРИЕНТИРОВАТЬСЯ</w:t>
        </w:r>
      </w:ins>
    </w:p>
    <w:p w:rsidR="001465E4" w:rsidRPr="001465E4" w:rsidRDefault="001465E4" w:rsidP="001465E4">
      <w:pPr>
        <w:pStyle w:val="a6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8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Каким должен быть образец вводного инструктажа по гражданской обороне? Вопрос спорный. Дело в том, что пока (момент написания статьи – май 2017 г.) нигде в законодательстве точно не сказано, что должен включать те</w:t>
        </w:r>
        <w:proofErr w:type="gramStart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кст вв</w:t>
        </w:r>
        <w:proofErr w:type="gramEnd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одного инструктажа по гражданской обороне. По сути, нет ни обязательных требований, ни рекомендаций и разъяснений от МЧС.</w:t>
        </w:r>
      </w:ins>
    </w:p>
    <w:p w:rsidR="001465E4" w:rsidRPr="001465E4" w:rsidRDefault="001465E4" w:rsidP="001465E4">
      <w:pPr>
        <w:pStyle w:val="a6"/>
        <w:rPr>
          <w:ins w:id="1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0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Как было сказано, разработка программы вводного инструктажа по гражданской обороне – это задача работодателя. А точнее – назначенного им сотрудника. При решении этой задачи надо учесть:</w:t>
        </w:r>
      </w:ins>
    </w:p>
    <w:p w:rsidR="001465E4" w:rsidRPr="001465E4" w:rsidRDefault="001465E4" w:rsidP="001465E4">
      <w:pPr>
        <w:pStyle w:val="a6"/>
        <w:rPr>
          <w:ins w:id="2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2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специфику деятельности организации;</w:t>
        </w:r>
      </w:ins>
    </w:p>
    <w:p w:rsidR="001465E4" w:rsidRPr="001465E4" w:rsidRDefault="001465E4" w:rsidP="001465E4">
      <w:pPr>
        <w:pStyle w:val="a6"/>
        <w:rPr>
          <w:ins w:id="2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4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организационную структуру;</w:t>
        </w:r>
      </w:ins>
    </w:p>
    <w:p w:rsidR="001465E4" w:rsidRPr="001465E4" w:rsidRDefault="001465E4" w:rsidP="001465E4">
      <w:pPr>
        <w:pStyle w:val="a6"/>
        <w:rPr>
          <w:ins w:id="2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6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особенности кадровой политики;</w:t>
        </w:r>
      </w:ins>
    </w:p>
    <w:p w:rsidR="001465E4" w:rsidRPr="001465E4" w:rsidRDefault="001465E4" w:rsidP="001465E4">
      <w:pPr>
        <w:pStyle w:val="a6"/>
        <w:rPr>
          <w:ins w:id="2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8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расположение предприятия (например, если это мегаполис, где есть метро, то рассмотреть в программе ГО возможные опасные ситуации на данном виде транспорта).</w:t>
        </w:r>
      </w:ins>
    </w:p>
    <w:p w:rsidR="001465E4" w:rsidRPr="001465E4" w:rsidRDefault="001465E4" w:rsidP="001465E4">
      <w:pPr>
        <w:pStyle w:val="a6"/>
        <w:rPr>
          <w:ins w:id="2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0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качестве общего ориентира при разработке инструкции вводного инструктажа по гражданской обороне в 2017 году можно использовать </w:t>
        </w:r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Примерную программу курсового обучения работающего населения в области ГО и защиты от ЧС (утв. МЧС 22.02.2017 № 2-4-71-8-14).</w:t>
        </w:r>
      </w:ins>
    </w:p>
    <w:p w:rsidR="001465E4" w:rsidRPr="001465E4" w:rsidRDefault="001465E4" w:rsidP="001465E4">
      <w:pPr>
        <w:pStyle w:val="a6"/>
        <w:rPr>
          <w:ins w:id="3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2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"https://buhguru.com/wp-content/plugins/wp-special-textboxes/themes/stb-dark/warning.png" \* MERGEFORMATINET </w:instrText>
        </w:r>
      </w:ins>
      <w:r w:rsidRPr="001465E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1465E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  <w:ins w:id="33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1465E4" w:rsidRPr="001465E4" w:rsidRDefault="001465E4" w:rsidP="001465E4">
      <w:pPr>
        <w:pStyle w:val="a6"/>
        <w:rPr>
          <w:ins w:id="3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5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Не исключено, что МЧС выпустит типовую программу вводного инструктажа по гражданской обороне. Однако ждать этого момент не следует. Ведь с 02.05.2017 уже действуют крупные административные штрафы – до 200 000 рублей.</w:t>
        </w:r>
      </w:ins>
    </w:p>
    <w:p w:rsidR="001465E4" w:rsidRPr="001465E4" w:rsidRDefault="001465E4" w:rsidP="001465E4">
      <w:pPr>
        <w:pStyle w:val="a6"/>
        <w:rPr>
          <w:ins w:id="36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7" w:author="Unknown">
        <w:r w:rsidRPr="001465E4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ОБРАЗЕЦ ДОКУМЕНТА ПО ГО</w:t>
        </w:r>
      </w:ins>
    </w:p>
    <w:p w:rsidR="001465E4" w:rsidRPr="001465E4" w:rsidRDefault="001465E4" w:rsidP="001465E4">
      <w:pPr>
        <w:pStyle w:val="a6"/>
        <w:rPr>
          <w:ins w:id="3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9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Подготовленный образец вводного инструктажа по гражданской обороне в 2017 году необходимо сразу же утвердить приказом руководителя организации (ИП) и дать его как приложение к приказу.</w:t>
        </w:r>
      </w:ins>
    </w:p>
    <w:p w:rsidR="001465E4" w:rsidRPr="001465E4" w:rsidRDefault="001465E4" w:rsidP="001465E4">
      <w:pPr>
        <w:pStyle w:val="a6"/>
        <w:rPr>
          <w:ins w:id="4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1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Еще один спорный вопрос, насколько детальным должен быть образец программы вводного инструктажа по гражданской обороне. Требований на этот счёт нет. Некоторым организациям удаётся </w:t>
        </w:r>
        <w:proofErr w:type="gramStart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разместить его</w:t>
        </w:r>
        <w:proofErr w:type="gramEnd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на одной странице.</w:t>
        </w:r>
      </w:ins>
    </w:p>
    <w:p w:rsidR="001465E4" w:rsidRPr="001465E4" w:rsidRDefault="001465E4" w:rsidP="001465E4">
      <w:pPr>
        <w:pStyle w:val="a6"/>
        <w:rPr>
          <w:ins w:id="4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3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Еще раз подчеркнём, что это лишь примерная программа вводного инструктажа по гражданской обороне.</w:t>
        </w:r>
      </w:ins>
    </w:p>
    <w:p w:rsidR="001465E4" w:rsidRPr="001465E4" w:rsidRDefault="001465E4" w:rsidP="001465E4">
      <w:pPr>
        <w:pStyle w:val="a6"/>
        <w:rPr>
          <w:ins w:id="44" w:author="Unknown"/>
          <w:rFonts w:ascii="Times New Roman" w:eastAsia="Times New Roman" w:hAnsi="Times New Roman" w:cs="Times New Roman"/>
          <w:b/>
          <w:bCs/>
          <w:sz w:val="28"/>
          <w:szCs w:val="28"/>
        </w:rPr>
      </w:pPr>
      <w:ins w:id="45" w:author="Unknown">
        <w:r w:rsidRPr="001465E4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Просто скачать программу вводного инструктажа по гражданской обороне, представленную в этой статье, и бездумно скопировать её для своего предприятия – недостаточно. Надо учесть все особенности вашего предприятия: структуру, кадры, сферу и вид деятельности.</w:t>
        </w:r>
      </w:ins>
    </w:p>
    <w:p w:rsidR="001465E4" w:rsidRPr="001465E4" w:rsidRDefault="001465E4" w:rsidP="001465E4">
      <w:pPr>
        <w:pStyle w:val="a6"/>
        <w:rPr>
          <w:ins w:id="4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47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 мнению специалистов, содержание вводного инструктажа по гражданской обороне должно включать следующие позиции:</w:t>
        </w:r>
      </w:ins>
    </w:p>
    <w:p w:rsidR="001465E4" w:rsidRPr="001465E4" w:rsidRDefault="001465E4" w:rsidP="001465E4">
      <w:pPr>
        <w:pStyle w:val="a6"/>
        <w:rPr>
          <w:ins w:id="48" w:author="Unknown"/>
          <w:rFonts w:ascii="Times New Roman" w:eastAsia="Times New Roman" w:hAnsi="Times New Roman" w:cs="Times New Roman"/>
          <w:color w:val="459CD3"/>
          <w:sz w:val="28"/>
          <w:szCs w:val="28"/>
          <w:shd w:val="clear" w:color="auto" w:fill="E6E6E6"/>
        </w:rPr>
      </w:pPr>
      <w:ins w:id="49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HYPERLINK "https://buhguru.com/spravka-info/rejting-zarplat-v-rossii.html" \t "_blank" </w:instrText>
        </w:r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separate"/>
        </w:r>
      </w:ins>
    </w:p>
    <w:p w:rsidR="001465E4" w:rsidRPr="001465E4" w:rsidRDefault="001465E4" w:rsidP="001465E4">
      <w:pPr>
        <w:pStyle w:val="a6"/>
        <w:rPr>
          <w:ins w:id="5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1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tbl>
      <w:tblPr>
        <w:tblW w:w="6800" w:type="dxa"/>
        <w:tblCellMar>
          <w:left w:w="0" w:type="dxa"/>
          <w:right w:w="0" w:type="dxa"/>
        </w:tblCellMar>
        <w:tblLook w:val="04A0"/>
      </w:tblPr>
      <w:tblGrid>
        <w:gridCol w:w="410"/>
        <w:gridCol w:w="2946"/>
        <w:gridCol w:w="3444"/>
      </w:tblGrid>
      <w:tr w:rsidR="001465E4" w:rsidRPr="001465E4" w:rsidTr="001465E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Пояснение</w:t>
            </w:r>
          </w:p>
        </w:tc>
      </w:tr>
      <w:tr w:rsidR="001465E4" w:rsidRPr="001465E4" w:rsidTr="001465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Понятие, цель, с кем, когда и как проводится, кто и где проводит, оформление результатов</w:t>
            </w:r>
          </w:p>
        </w:tc>
      </w:tr>
      <w:tr w:rsidR="001465E4" w:rsidRPr="001465E4" w:rsidTr="001465E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план проведения вводного инструктажа по ГО и ЧС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Желательно расписать поминутно, сколько времени отведено на каждую тему</w:t>
            </w:r>
          </w:p>
        </w:tc>
      </w:tr>
      <w:tr w:rsidR="001465E4" w:rsidRPr="001465E4" w:rsidTr="001465E4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основных вопросов вводного инструктажа по ГО и ЧС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1465E4" w:rsidRPr="001465E4" w:rsidRDefault="001465E4" w:rsidP="00146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5E4">
              <w:rPr>
                <w:rFonts w:ascii="Times New Roman" w:eastAsia="Times New Roman" w:hAnsi="Times New Roman" w:cs="Times New Roman"/>
                <w:sz w:val="28"/>
                <w:szCs w:val="28"/>
              </w:rPr>
              <w:t>Желательно, чтобы они практически зеркально совпадали с тематическим планом</w:t>
            </w:r>
          </w:p>
        </w:tc>
      </w:tr>
    </w:tbl>
    <w:p w:rsidR="001465E4" w:rsidRPr="001465E4" w:rsidRDefault="001465E4" w:rsidP="001465E4">
      <w:pPr>
        <w:pStyle w:val="a6"/>
        <w:rPr>
          <w:ins w:id="5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3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Любой пример программы вводного инструктажа по гражданской обороне должен охватывать следующие вопросы:</w:t>
        </w:r>
      </w:ins>
    </w:p>
    <w:p w:rsidR="001465E4" w:rsidRPr="001465E4" w:rsidRDefault="001465E4" w:rsidP="001465E4">
      <w:pPr>
        <w:pStyle w:val="a6"/>
        <w:rPr>
          <w:ins w:id="5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5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система ГО, действующая в организации (у ИП);</w:t>
        </w:r>
      </w:ins>
    </w:p>
    <w:p w:rsidR="001465E4" w:rsidRPr="001465E4" w:rsidRDefault="001465E4" w:rsidP="001465E4">
      <w:pPr>
        <w:pStyle w:val="a6"/>
        <w:rPr>
          <w:ins w:id="5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7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нормативно-правовое регулирование по подготовке к защите и по защите населения и ценностей от военных опасностей и ЧС, в т. ч. пожаров;</w:t>
        </w:r>
      </w:ins>
    </w:p>
    <w:p w:rsidR="001465E4" w:rsidRPr="001465E4" w:rsidRDefault="001465E4" w:rsidP="001465E4">
      <w:pPr>
        <w:pStyle w:val="a6"/>
        <w:rPr>
          <w:ins w:id="5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9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опасности военного характера, чрезвычайного, а также пожары; основные мероприятия по подготовке к защите и по защите от них;</w:t>
        </w:r>
      </w:ins>
    </w:p>
    <w:p w:rsidR="001465E4" w:rsidRPr="001465E4" w:rsidRDefault="001465E4" w:rsidP="001465E4">
      <w:pPr>
        <w:pStyle w:val="a6"/>
        <w:rPr>
          <w:ins w:id="6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1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действия персонала при угрозе и возникновении ЧС природного характера;</w:t>
        </w:r>
      </w:ins>
    </w:p>
    <w:p w:rsidR="001465E4" w:rsidRPr="001465E4" w:rsidRDefault="001465E4" w:rsidP="001465E4">
      <w:pPr>
        <w:pStyle w:val="a6"/>
        <w:rPr>
          <w:ins w:id="6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3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действия персонала в ЧС техногенного характера, а также при угрозе и совершении терактов;</w:t>
        </w:r>
      </w:ins>
    </w:p>
    <w:p w:rsidR="001465E4" w:rsidRPr="001465E4" w:rsidRDefault="001465E4" w:rsidP="001465E4">
      <w:pPr>
        <w:pStyle w:val="a6"/>
        <w:rPr>
          <w:ins w:id="6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5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действия персонала в условиях негативных и опасных факторов бытового характера;</w:t>
        </w:r>
      </w:ins>
    </w:p>
    <w:p w:rsidR="001465E4" w:rsidRPr="001465E4" w:rsidRDefault="001465E4" w:rsidP="001465E4">
      <w:pPr>
        <w:pStyle w:val="a6"/>
        <w:rPr>
          <w:ins w:id="6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67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действия персонала при пожаре;</w:t>
        </w:r>
      </w:ins>
    </w:p>
    <w:p w:rsidR="001465E4" w:rsidRPr="001465E4" w:rsidRDefault="001465E4" w:rsidP="001465E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ins w:id="68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оказание первой медицинской помощи; основы ухода за больными.</w:t>
        </w:r>
      </w:ins>
    </w:p>
    <w:p w:rsidR="001465E4" w:rsidRPr="001465E4" w:rsidRDefault="001465E4" w:rsidP="001465E4">
      <w:pPr>
        <w:pStyle w:val="a6"/>
        <w:rPr>
          <w:ins w:id="6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5E4">
        <w:rPr>
          <w:rFonts w:ascii="Times New Roman" w:hAnsi="Times New Roman" w:cs="Times New Roman"/>
          <w:sz w:val="28"/>
          <w:szCs w:val="28"/>
        </w:rPr>
        <w:pict>
          <v:shape id="_x0000_i1028" type="#_x0000_t75" alt="" style="width:24pt;height:24pt"/>
        </w:pict>
      </w:r>
    </w:p>
    <w:p w:rsidR="001465E4" w:rsidRPr="001465E4" w:rsidRDefault="001465E4" w:rsidP="001465E4">
      <w:pPr>
        <w:pStyle w:val="a6"/>
        <w:rPr>
          <w:ins w:id="7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1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Таким образом, с 02.05.2017 года недостаточно наличия на предприятии только так называемого уголка гражданской обороны. Чтобы не нарваться на крупные штрафы, надо скачать вводный инструктаж по гражданской обороне из этой статьи (</w:t>
        </w:r>
        <w:proofErr w:type="gramStart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см</w:t>
        </w:r>
        <w:proofErr w:type="gramEnd"/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ссылку выше) и приспособить типовой вводный инструктаж по гражданской обороне под специфику вашего предприятия.</w:t>
        </w:r>
      </w:ins>
    </w:p>
    <w:p w:rsidR="001465E4" w:rsidRPr="001465E4" w:rsidRDefault="001465E4" w:rsidP="001465E4">
      <w:pPr>
        <w:pStyle w:val="a6"/>
        <w:rPr>
          <w:ins w:id="7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3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"https://buhguru.com/wp-content/plugins/wp-special-textboxes/themes/stb-dark/alert.png" \* MERGEFORMATINET </w:instrText>
        </w:r>
      </w:ins>
      <w:r w:rsidRPr="001465E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1465E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  <w:ins w:id="74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1465E4" w:rsidRPr="001465E4" w:rsidRDefault="001465E4" w:rsidP="001465E4">
      <w:pPr>
        <w:pStyle w:val="a6"/>
        <w:rPr>
          <w:ins w:id="75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6" w:author="Unknown">
        <w:r w:rsidRPr="001465E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Действующее законодательство не требует согласовывать примерный вводный инструктаж по гражданской обороне или его окончательный вариант с МЧС. Подобное согласование возможно только в рамках самого предприятия – между сотрудником-разработчиком и руководителем организации.</w:t>
        </w:r>
      </w:ins>
    </w:p>
    <w:p w:rsidR="004233C0" w:rsidRPr="001465E4" w:rsidRDefault="004233C0" w:rsidP="001465E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4233C0" w:rsidRPr="0014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72FC"/>
    <w:multiLevelType w:val="multilevel"/>
    <w:tmpl w:val="C1FA4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E18DD"/>
    <w:multiLevelType w:val="multilevel"/>
    <w:tmpl w:val="0BDA0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D7221"/>
    <w:multiLevelType w:val="multilevel"/>
    <w:tmpl w:val="44F28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A20D5"/>
    <w:multiLevelType w:val="multilevel"/>
    <w:tmpl w:val="7DBE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465E4"/>
    <w:rsid w:val="001465E4"/>
    <w:rsid w:val="0042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6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65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465E4"/>
    <w:rPr>
      <w:color w:val="0000FF"/>
      <w:u w:val="single"/>
    </w:rPr>
  </w:style>
  <w:style w:type="character" w:customStyle="1" w:styleId="ya-share2">
    <w:name w:val="ya-share2"/>
    <w:basedOn w:val="a0"/>
    <w:rsid w:val="001465E4"/>
  </w:style>
  <w:style w:type="character" w:customStyle="1" w:styleId="tocnumber">
    <w:name w:val="toc_number"/>
    <w:basedOn w:val="a0"/>
    <w:rsid w:val="001465E4"/>
  </w:style>
  <w:style w:type="character" w:customStyle="1" w:styleId="apple-converted-space">
    <w:name w:val="apple-converted-space"/>
    <w:basedOn w:val="a0"/>
    <w:rsid w:val="001465E4"/>
  </w:style>
  <w:style w:type="character" w:customStyle="1" w:styleId="news-home-info-item-title">
    <w:name w:val="news-home-info-item-title"/>
    <w:basedOn w:val="a0"/>
    <w:rsid w:val="001465E4"/>
  </w:style>
  <w:style w:type="paragraph" w:styleId="a4">
    <w:name w:val="Normal (Web)"/>
    <w:basedOn w:val="a"/>
    <w:uiPriority w:val="99"/>
    <w:semiHidden/>
    <w:unhideWhenUsed/>
    <w:rsid w:val="0014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a0"/>
    <w:rsid w:val="001465E4"/>
  </w:style>
  <w:style w:type="character" w:customStyle="1" w:styleId="posttitle">
    <w:name w:val="posttitle"/>
    <w:basedOn w:val="a0"/>
    <w:rsid w:val="001465E4"/>
  </w:style>
  <w:style w:type="character" w:styleId="a5">
    <w:name w:val="Strong"/>
    <w:basedOn w:val="a0"/>
    <w:uiPriority w:val="22"/>
    <w:qFormat/>
    <w:rsid w:val="001465E4"/>
    <w:rPr>
      <w:b/>
      <w:bCs/>
    </w:rPr>
  </w:style>
  <w:style w:type="paragraph" w:styleId="a6">
    <w:name w:val="No Spacing"/>
    <w:uiPriority w:val="1"/>
    <w:qFormat/>
    <w:rsid w:val="001465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3247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252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365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6581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888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5674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2" w:space="8" w:color="243A58"/>
                            <w:left w:val="single" w:sz="2" w:space="8" w:color="243A58"/>
                            <w:bottom w:val="single" w:sz="2" w:space="12" w:color="243A58"/>
                            <w:right w:val="single" w:sz="2" w:space="8" w:color="243A58"/>
                          </w:divBdr>
                          <w:divsChild>
                            <w:div w:id="13655956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03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78193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71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5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2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06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7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74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6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8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9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8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40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8775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5736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1143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2734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4363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12" w:color="243A58"/>
                        <w:bottom w:val="none" w:sz="0" w:space="0" w:color="auto"/>
                        <w:right w:val="none" w:sz="0" w:space="12" w:color="auto"/>
                      </w:divBdr>
                    </w:div>
                    <w:div w:id="20479008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4564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5955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4062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887</Words>
  <Characters>5056</Characters>
  <Application>Microsoft Office Word</Application>
  <DocSecurity>0</DocSecurity>
  <Lines>42</Lines>
  <Paragraphs>11</Paragraphs>
  <ScaleCrop>false</ScaleCrop>
  <Company>Microsoft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2020-03-13T07:24:00Z</dcterms:created>
  <dcterms:modified xsi:type="dcterms:W3CDTF">2020-03-13T07:30:00Z</dcterms:modified>
</cp:coreProperties>
</file>