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84" w:rsidRPr="001B4F84" w:rsidRDefault="001B4F84" w:rsidP="001B4F84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1B4F8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Вводный инструктаж по гражданской обороне с 2017 года</w:t>
      </w:r>
    </w:p>
    <w:p w:rsidR="001B4F84" w:rsidRPr="001B4F84" w:rsidRDefault="001B4F84" w:rsidP="001B4F84">
      <w:pPr>
        <w:pStyle w:val="a6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</w:pPr>
      <w:r w:rsidRPr="001B4F84">
        <w:rPr>
          <w:rFonts w:ascii="Times New Roman" w:eastAsia="Times New Roman" w:hAnsi="Times New Roman" w:cs="Times New Roman"/>
          <w:color w:val="FFFFFF"/>
          <w:sz w:val="28"/>
          <w:szCs w:val="28"/>
        </w:rPr>
        <w:t>Полный доступ</w:t>
      </w:r>
    </w:p>
    <w:p w:rsidR="001B4F84" w:rsidRPr="001B4F84" w:rsidRDefault="001B4F84" w:rsidP="001B4F84">
      <w:pPr>
        <w:pStyle w:val="a6"/>
        <w:rPr>
          <w:ins w:id="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 2017 года МЧС России существенно ужесточило свои требования в отношении вводного инструктажа по гражданской обороне, который необходимо проводить всем предприятиям и коммерсантам. Рассматриваем: кто его должен проводить, порядок и план проведения, а также – как закрепить это документально. Соблюдение всех требований позволит избежать крупных штрафов (до 200 000 рублей).</w:t>
        </w:r>
      </w:ins>
    </w:p>
    <w:p w:rsidR="001B4F84" w:rsidRPr="001B4F84" w:rsidRDefault="001B4F84" w:rsidP="001B4F84">
      <w:pPr>
        <w:pStyle w:val="a6"/>
        <w:rPr>
          <w:ins w:id="2" w:author="Unknown"/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ins w:id="3" w:author="Unknown">
        <w:r w:rsidRPr="001B4F84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bdr w:val="none" w:sz="0" w:space="0" w:color="auto" w:frame="1"/>
          </w:rPr>
          <w:t>ЧТО НУЖНО ЗНАТЬ</w:t>
        </w:r>
      </w:ins>
    </w:p>
    <w:p w:rsidR="001B4F84" w:rsidRPr="001B4F84" w:rsidRDefault="001B4F84" w:rsidP="001B4F84">
      <w:pPr>
        <w:pStyle w:val="a6"/>
        <w:rPr>
          <w:ins w:id="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5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Вопросы подготовки населения в области гражданской обороны (далее также – ГО) регулирует специальное Положение, которое утверждено постановлением Правительства РФ от 02 ноября 2000 года № 841.</w:t>
        </w:r>
      </w:ins>
    </w:p>
    <w:p w:rsidR="001B4F84" w:rsidRPr="001B4F84" w:rsidRDefault="001B4F84" w:rsidP="001B4F84">
      <w:pPr>
        <w:pStyle w:val="a6"/>
        <w:rPr>
          <w:ins w:id="6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7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Скорее всего, по причине роста международной напряженности руководство нашей страны решило ужесточить правила в отношении вводного инструктажа по гражданской обороне. В 2017 году кабинет министров разработал пакет изменений в указанный нормативный документ. Они действуют со 2 мая 2017 года (постановление Правительства РФ от 19.04.2017 № 470).</w:t>
        </w:r>
      </w:ins>
    </w:p>
    <w:p w:rsidR="001B4F84" w:rsidRPr="001B4F84" w:rsidRDefault="001B4F84" w:rsidP="001B4F84">
      <w:pPr>
        <w:pStyle w:val="a6"/>
        <w:rPr>
          <w:ins w:id="8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9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Одно из основных нововведений – это обязанность работодателей проводить вводный инструктаж по гражданской обороне для новичков. Причём установлен крайний срок, когда это нужно делать – в течение первого месяца работы сотрудника у нанимателя и никак не позже (</w:t>
        </w:r>
        <w:proofErr w:type="spellStart"/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подп</w:t>
        </w:r>
        <w:proofErr w:type="spellEnd"/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 «г» п. 5 Положения об организации обучения населения в области ГО, утв. постановлением Правительства РФ от 02.11.2000 № 841).</w:t>
        </w:r>
      </w:ins>
    </w:p>
    <w:p w:rsidR="001B4F84" w:rsidRPr="001B4F84" w:rsidRDefault="001B4F84" w:rsidP="001B4F84">
      <w:pPr>
        <w:pStyle w:val="a6"/>
        <w:rPr>
          <w:ins w:id="1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1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begin"/>
        </w:r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nstrText xml:space="preserve"> INCLUDEPICTURE "https://buhguru.com/wp-content/plugins/wp-special-textboxes/themes/stb-dark/alert.png" \* MERGEFORMATINET </w:instrText>
        </w:r>
      </w:ins>
      <w:r w:rsidRPr="001B4F84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1B4F84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ins w:id="12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end"/>
        </w:r>
      </w:ins>
    </w:p>
    <w:p w:rsidR="001B4F84" w:rsidRPr="001B4F84" w:rsidRDefault="001B4F84" w:rsidP="001B4F84">
      <w:pPr>
        <w:pStyle w:val="a6"/>
        <w:rPr>
          <w:ins w:id="13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4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По закону с 02.05.2017 проведение вводного инструктажа по гражданской обороне обязательно и в организациях, и у ИП. В Регламенте МЧС по гражданской обороне (утв. приказом от 26.06.2012 № 358) уточнено, что его предмет – как </w:t>
        </w:r>
        <w:proofErr w:type="spellStart"/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юрлица</w:t>
        </w:r>
        <w:proofErr w:type="spellEnd"/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так и предприниматели. При этом вид деятельности и число сотрудников значения не имеют.</w:t>
        </w:r>
      </w:ins>
    </w:p>
    <w:p w:rsidR="001B4F84" w:rsidRPr="001B4F84" w:rsidRDefault="001B4F84" w:rsidP="001B4F84">
      <w:pPr>
        <w:pStyle w:val="a6"/>
        <w:rPr>
          <w:ins w:id="15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6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Помимо обязательного проведения в отношении новых сотрудников, вводный инструктаж по гражданской обороне с 2017 г. включает соблюдение работодателями ряда дополнительных обязанностей. Так, необходимо:</w:t>
        </w:r>
      </w:ins>
    </w:p>
    <w:p w:rsidR="001B4F84" w:rsidRPr="001B4F84" w:rsidRDefault="001B4F84" w:rsidP="001B4F84">
      <w:pPr>
        <w:pStyle w:val="a6"/>
        <w:rPr>
          <w:ins w:id="17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8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разработать программу проведения вводного инструктажа по ГО;</w:t>
        </w:r>
      </w:ins>
    </w:p>
    <w:p w:rsidR="001B4F84" w:rsidRPr="001B4F84" w:rsidRDefault="001B4F84" w:rsidP="001B4F84">
      <w:pPr>
        <w:pStyle w:val="a6"/>
        <w:rPr>
          <w:ins w:id="19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0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планировать и проводить учения и тренировки в рамках гражданской обороны с персоналом в целом.</w:t>
        </w:r>
      </w:ins>
    </w:p>
    <w:p w:rsidR="001B4F84" w:rsidRPr="001B4F84" w:rsidRDefault="001B4F84" w:rsidP="001B4F84">
      <w:pPr>
        <w:pStyle w:val="a6"/>
        <w:rPr>
          <w:ins w:id="21" w:author="Unknown"/>
          <w:rFonts w:ascii="Times New Roman" w:eastAsia="Times New Roman" w:hAnsi="Times New Roman" w:cs="Times New Roman"/>
          <w:color w:val="459CD3"/>
          <w:sz w:val="28"/>
          <w:szCs w:val="28"/>
          <w:shd w:val="clear" w:color="auto" w:fill="E6E6E6"/>
        </w:rPr>
      </w:pPr>
      <w:ins w:id="22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begin"/>
        </w:r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nstrText xml:space="preserve"> HYPERLINK "https://buhguru.com/news/raschet-po-nalogu-na-imushchestvo-novaya-forma-s-2019.html" \t "_blank" </w:instrText>
        </w:r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separate"/>
        </w:r>
      </w:ins>
    </w:p>
    <w:p w:rsidR="001B4F84" w:rsidRPr="001B4F84" w:rsidRDefault="001B4F84" w:rsidP="001B4F84">
      <w:pPr>
        <w:pStyle w:val="a6"/>
        <w:rPr>
          <w:ins w:id="23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4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end"/>
        </w:r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Отметим, что ранее как таковой вводный инструктаж по гражданской обороне на предприятии был необязателен. Забота о подготовке своего персонала в области гражданской обороны ограничивалась:</w:t>
        </w:r>
      </w:ins>
    </w:p>
    <w:p w:rsidR="001B4F84" w:rsidRPr="001B4F84" w:rsidRDefault="001B4F84" w:rsidP="001B4F84">
      <w:pPr>
        <w:pStyle w:val="a6"/>
        <w:rPr>
          <w:ins w:id="25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6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разработкой обучающих программ в рамках ГО;</w:t>
        </w:r>
      </w:ins>
    </w:p>
    <w:p w:rsidR="001B4F84" w:rsidRPr="001B4F84" w:rsidRDefault="001B4F84" w:rsidP="001B4F84">
      <w:pPr>
        <w:pStyle w:val="a6"/>
        <w:rPr>
          <w:ins w:id="27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8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проведением обучения персонала;</w:t>
        </w:r>
      </w:ins>
    </w:p>
    <w:p w:rsidR="001B4F84" w:rsidRPr="001B4F84" w:rsidRDefault="001B4F84" w:rsidP="001B4F84">
      <w:pPr>
        <w:pStyle w:val="a6"/>
        <w:rPr>
          <w:ins w:id="29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30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созданием и поддержанием в надлежащем состоянии учебной и материальной базы (например, средств индивидуальной защиты).</w:t>
        </w:r>
      </w:ins>
    </w:p>
    <w:p w:rsidR="001B4F84" w:rsidRPr="001B4F84" w:rsidRDefault="001B4F84" w:rsidP="001B4F84">
      <w:pPr>
        <w:pStyle w:val="a6"/>
        <w:rPr>
          <w:ins w:id="31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32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lastRenderedPageBreak/>
          <w:t>По общему правилу проводится вводный инструктаж по гражданской обороне в организации, где человек работает. Это же касается и специальных обучающих курсов.</w:t>
        </w:r>
      </w:ins>
    </w:p>
    <w:p w:rsidR="001B4F84" w:rsidRPr="001B4F84" w:rsidRDefault="001B4F84" w:rsidP="001B4F84">
      <w:pPr>
        <w:pStyle w:val="a6"/>
        <w:rPr>
          <w:ins w:id="33" w:author="Unknown"/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ins w:id="34" w:author="Unknown">
        <w:r w:rsidRPr="001B4F84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bdr w:val="none" w:sz="0" w:space="0" w:color="auto" w:frame="1"/>
          </w:rPr>
          <w:t>КТО ПРОВОДИТ</w:t>
        </w:r>
      </w:ins>
    </w:p>
    <w:p w:rsidR="001B4F84" w:rsidRPr="001B4F84" w:rsidRDefault="001B4F84" w:rsidP="001B4F84">
      <w:pPr>
        <w:pStyle w:val="a6"/>
        <w:rPr>
          <w:ins w:id="35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36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 законе чётко не сказано, кто проводит вводный инструктаж по гражданской обороне. Однако на практике это должен быть:</w:t>
        </w:r>
      </w:ins>
    </w:p>
    <w:p w:rsidR="001B4F84" w:rsidRPr="001B4F84" w:rsidRDefault="001B4F84" w:rsidP="001B4F84">
      <w:pPr>
        <w:pStyle w:val="a6"/>
        <w:rPr>
          <w:ins w:id="37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38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специалист по вопросам гражданской обороны и чрезвычайным ситуациям (отдельная штатная единица);</w:t>
        </w:r>
      </w:ins>
    </w:p>
    <w:p w:rsidR="001B4F84" w:rsidRPr="001B4F84" w:rsidRDefault="001B4F84" w:rsidP="001B4F84">
      <w:pPr>
        <w:pStyle w:val="a6"/>
        <w:rPr>
          <w:ins w:id="39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40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специалист по охране труда;</w:t>
        </w:r>
      </w:ins>
    </w:p>
    <w:p w:rsidR="001B4F84" w:rsidRPr="001B4F84" w:rsidRDefault="001B4F84" w:rsidP="001B4F84">
      <w:pPr>
        <w:pStyle w:val="a6"/>
        <w:rPr>
          <w:ins w:id="41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42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иной сотрудник (обычно – военный в отставке).</w:t>
        </w:r>
      </w:ins>
    </w:p>
    <w:p w:rsidR="001B4F84" w:rsidRPr="001B4F84" w:rsidRDefault="001B4F84" w:rsidP="001B4F84">
      <w:pPr>
        <w:pStyle w:val="a6"/>
        <w:rPr>
          <w:ins w:id="43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44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Разумеется, такое лицо должно быть компетентно в вопросах ГО и ЧС. То есть – пройти соответствующую подготовку (отдельный курс или дополнительное профессиональное образование).</w:t>
        </w:r>
      </w:ins>
    </w:p>
    <w:p w:rsidR="001B4F84" w:rsidRPr="001B4F84" w:rsidRDefault="001B4F84" w:rsidP="001B4F84">
      <w:pPr>
        <w:pStyle w:val="a6"/>
        <w:rPr>
          <w:ins w:id="45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46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Основная обязанность таких работников – разработать программу проведения вводного инструктажа, а также проводить согласно планам учения и тренировки.</w:t>
        </w:r>
      </w:ins>
    </w:p>
    <w:p w:rsidR="001B4F84" w:rsidRPr="001B4F84" w:rsidRDefault="001B4F84" w:rsidP="001B4F84">
      <w:pPr>
        <w:pStyle w:val="a6"/>
        <w:rPr>
          <w:ins w:id="47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48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begin"/>
        </w:r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nstrText xml:space="preserve"> INCLUDEPICTURE "https://buhguru.com/wp-content/plugins/wp-special-textboxes/themes/stb-dark/alert.png" \* MERGEFORMATINET </w:instrText>
        </w:r>
      </w:ins>
      <w:r w:rsidRPr="001B4F84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1B4F84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6" type="#_x0000_t75" alt="" style="width:24pt;height:24pt"/>
        </w:pict>
      </w:r>
      <w:ins w:id="49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end"/>
        </w:r>
      </w:ins>
    </w:p>
    <w:p w:rsidR="001B4F84" w:rsidRPr="001B4F84" w:rsidRDefault="001B4F84" w:rsidP="001B4F84">
      <w:pPr>
        <w:pStyle w:val="a6"/>
        <w:rPr>
          <w:ins w:id="5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51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Специалист, ответственный на предприятии за ГО, обязан повышать свою квалификацию в данной сфере. Периодичность – не реже одного раза в 5 лет (п. 4 постановления Правительства РФ от 02.11.2000 № 841).</w:t>
        </w:r>
      </w:ins>
    </w:p>
    <w:p w:rsidR="001B4F84" w:rsidRPr="001B4F84" w:rsidRDefault="001B4F84" w:rsidP="001B4F84">
      <w:pPr>
        <w:pStyle w:val="a6"/>
        <w:rPr>
          <w:ins w:id="52" w:author="Unknown"/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ins w:id="53" w:author="Unknown">
        <w:r w:rsidRPr="001B4F84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bdr w:val="none" w:sz="0" w:space="0" w:color="auto" w:frame="1"/>
          </w:rPr>
          <w:t>ПРОВЕДЕНИЕ</w:t>
        </w:r>
      </w:ins>
    </w:p>
    <w:p w:rsidR="001B4F84" w:rsidRPr="001B4F84" w:rsidRDefault="001B4F84" w:rsidP="001B4F84">
      <w:pPr>
        <w:pStyle w:val="a6"/>
        <w:rPr>
          <w:ins w:id="5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55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Как было сказано, порядок проведения вводного инструктажа по гражданской обороне предприятие разрабатывает самостоятельно. Конечно, надо учесть специфику деятельности организации, а также особенности кадровой политики.</w:t>
        </w:r>
      </w:ins>
    </w:p>
    <w:p w:rsidR="001B4F84" w:rsidRPr="001B4F84" w:rsidRDefault="001B4F84" w:rsidP="001B4F84">
      <w:pPr>
        <w:pStyle w:val="a6"/>
        <w:rPr>
          <w:ins w:id="56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57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 качестве ориентира можно использовать Примерную программу курсового обучения работающего населения в области ГО и защиты от ЧС (утв. МЧС 22.02.2017 № 2-4-71-8-14). Кроме того, не исключено, что МЧС всё же разработает рекомендованный вариант. Но ждать этого момента НЕ СЛЕДУЕТ! Ведь штрафы до 200 000 рублей с 02.05.2017 никто не отменял.</w:t>
        </w:r>
      </w:ins>
    </w:p>
    <w:p w:rsidR="001B4F84" w:rsidRPr="001B4F84" w:rsidRDefault="001B4F84" w:rsidP="001B4F84">
      <w:pPr>
        <w:pStyle w:val="a6"/>
        <w:rPr>
          <w:ins w:id="58" w:author="Unknown"/>
          <w:rFonts w:ascii="Times New Roman" w:eastAsia="Times New Roman" w:hAnsi="Times New Roman" w:cs="Times New Roman"/>
          <w:color w:val="459CD3"/>
          <w:sz w:val="28"/>
          <w:szCs w:val="28"/>
          <w:shd w:val="clear" w:color="auto" w:fill="E6E6E6"/>
        </w:rPr>
      </w:pPr>
      <w:ins w:id="59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begin"/>
        </w:r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nstrText xml:space="preserve"> HYPERLINK "https://buhguru.com/effektivniy-buhgalter/prikaz-o-zakrytii-obosobki.html" \t "_blank" </w:instrText>
        </w:r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separate"/>
        </w:r>
      </w:ins>
    </w:p>
    <w:p w:rsidR="001B4F84" w:rsidRPr="001B4F84" w:rsidRDefault="001B4F84" w:rsidP="001B4F84">
      <w:pPr>
        <w:pStyle w:val="a6"/>
        <w:rPr>
          <w:ins w:id="6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61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end"/>
        </w:r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Во всех случаях прохождение вводного инструктажа по гражданской обороне необходимо фиксировать документально. Для этих целей служит специальный журнал. В нем проставляют свои подписи обе стороны этого обязательного мероприятия.</w:t>
        </w:r>
      </w:ins>
    </w:p>
    <w:p w:rsidR="001B4F84" w:rsidRPr="001B4F84" w:rsidRDefault="001B4F84" w:rsidP="001B4F84">
      <w:pPr>
        <w:pStyle w:val="a6"/>
        <w:rPr>
          <w:ins w:id="62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4F84" w:rsidRPr="001B4F84" w:rsidRDefault="001B4F84" w:rsidP="001B4F84">
      <w:pPr>
        <w:pStyle w:val="a6"/>
        <w:rPr>
          <w:ins w:id="63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64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Еще раз подчеркнём: необходимо учитывать специфику конкретной организации. Так, вводный инструктаж по гражданской обороне в ДОУ (детском образовательном учреждении) будет схож с вводным инструктажем по гражданской обороне в школе. То же самое касается вводного инструктажа по гражданской обороне в МБДОУ (</w:t>
        </w:r>
        <w:proofErr w:type="gramStart"/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муниципальные</w:t>
        </w:r>
        <w:proofErr w:type="gramEnd"/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бюджетные ДОУ).</w:t>
        </w:r>
      </w:ins>
    </w:p>
    <w:p w:rsidR="001B4F84" w:rsidRPr="001B4F84" w:rsidRDefault="001B4F84" w:rsidP="001B4F84">
      <w:pPr>
        <w:pStyle w:val="a6"/>
        <w:rPr>
          <w:ins w:id="65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66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lastRenderedPageBreak/>
          <w:t>Организациям, которые работают с детьми, в рамках вводного инструктажа желательно детально отразить схему работы своего заведения, а также упомянуть про так называемые Дни защиты детей.</w:t>
        </w:r>
      </w:ins>
      <w:r w:rsidRPr="001B4F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B4F84" w:rsidRPr="001B4F84" w:rsidRDefault="001B4F84" w:rsidP="001B4F84">
      <w:pPr>
        <w:pStyle w:val="a6"/>
        <w:rPr>
          <w:ins w:id="67" w:author="Unknown"/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ins w:id="68" w:author="Unknown">
        <w:r w:rsidRPr="001B4F84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bdr w:val="none" w:sz="0" w:space="0" w:color="auto" w:frame="1"/>
          </w:rPr>
          <w:t>ОФОРМЛЕНИЕ</w:t>
        </w:r>
      </w:ins>
    </w:p>
    <w:p w:rsidR="001B4F84" w:rsidRPr="001B4F84" w:rsidRDefault="001B4F84" w:rsidP="001B4F84">
      <w:pPr>
        <w:pStyle w:val="a6"/>
        <w:rPr>
          <w:ins w:id="69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70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Нигде точно не сказано, что должен включать план вводного инструктажа по гражданской обороне. По сути, пока нет ни обязательных требований, ни рекомендаций чиновников. В то же время советуем отразить в нём следующие моменты:</w:t>
        </w:r>
      </w:ins>
    </w:p>
    <w:tbl>
      <w:tblPr>
        <w:tblW w:w="6800" w:type="dxa"/>
        <w:tblCellMar>
          <w:left w:w="0" w:type="dxa"/>
          <w:right w:w="0" w:type="dxa"/>
        </w:tblCellMar>
        <w:tblLook w:val="04A0"/>
      </w:tblPr>
      <w:tblGrid>
        <w:gridCol w:w="6800"/>
      </w:tblGrid>
      <w:tr w:rsidR="001B4F84" w:rsidRPr="001B4F84" w:rsidTr="001B4F84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2" w:space="0" w:color="DDDDDD"/>
              <w:right w:val="nil"/>
            </w:tcBorders>
            <w:shd w:val="clear" w:color="auto" w:fill="D9ED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ОБЩИЕ ПОЛОЖЕНИЯ</w:t>
            </w:r>
          </w:p>
        </w:tc>
      </w:tr>
      <w:tr w:rsidR="001B4F84" w:rsidRPr="001B4F84" w:rsidTr="001B4F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t>1. ГРАЖДАНСКАЯ ОБОРОНА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t>1.1. Основные понятия.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t>1.2. Задачи в области ГО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t>1.3. Принципы организации и ведения ГО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t>1.4. Права и обязанности граждан РФ в области ГО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t>1.5. Руководство ГО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ОРГАНИЗАЦИОННАЯ СТРУКТУРА ГРАЖДАНСКОЙ ОБОРОНЫ ОРГАНИЗАЦИИ (ИП)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t>2. ЕДИНАЯ ГОСУДАРСТВЕННАЯ СИСТЕМА ПРЕДУПРЖДЕНИЯ И ЛИКВИДАЦИИ ЧРЕЗВЫЧАЙНЫХ СИТУАЦИЙ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t>2.1. Основные понятия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t>2.2. Основные нормативные правовые акты в области защиты населения и территорий от ЧС природного и техногенного характера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t>2.3. Основные задачи единой государственной системы предупреждения и ликвидации ЧС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t>2.4. Организационные основы функционирования в организации звена системы предупреждения и ликвидации ЧС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t>2.5. Права и обязанности граждан РФ в области защиты населения и территорий от ЧС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ОПАСНОСТИ, ВОЗНИКАЮЩИЕ ПРИ ВОЕННЫХ КОНФЛИКТАХ ИЛИ ВСЛЕДСТВИЕ ЭТИХ КОНФЛИКТОВ. ОСНОВНЫЕ ВИДЫ ОРУЖИЯ МАССОВОГО ПОРАЖЕНИЯ И ИХ ПОРАЖАЮЩИЕ ФАКТОРЫ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Опасности при военных конфликтах или </w:t>
            </w: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вследствие этих конфликтов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3.2. Основные виды оружия массового поражения и их поражающие факторы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ХАРАКТЕРИСТИКА ЧРЕЗВЫЧАЙНЫХ СИТУАЦИЙ И ИХ ПОРАЖАЮЩИЕ ФАКТОРЫ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t>4.1. Классификация ЧС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t>4.2. Техногенные чрезвычайные ситуации (ЧС техногенного характера).</w:t>
            </w:r>
          </w:p>
        </w:tc>
      </w:tr>
      <w:tr w:rsidR="001B4F84" w:rsidRPr="001B4F84" w:rsidTr="001B4F8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B4F84" w:rsidRPr="001B4F84" w:rsidRDefault="001B4F84" w:rsidP="001B4F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84">
              <w:rPr>
                <w:rFonts w:ascii="Times New Roman" w:eastAsia="Times New Roman" w:hAnsi="Times New Roman" w:cs="Times New Roman"/>
                <w:sz w:val="28"/>
                <w:szCs w:val="28"/>
              </w:rPr>
              <w:t>4.3. Природные чрезвычайные ситуации (ЧС природного характера).</w:t>
            </w:r>
          </w:p>
        </w:tc>
      </w:tr>
    </w:tbl>
    <w:p w:rsidR="001B4F84" w:rsidRPr="001B4F84" w:rsidRDefault="001B4F84" w:rsidP="001B4F84">
      <w:pPr>
        <w:pStyle w:val="a6"/>
        <w:rPr>
          <w:ins w:id="71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72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begin"/>
        </w:r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nstrText xml:space="preserve"> INCLUDEPICTURE "https://buhguru.com/wp-content/plugins/wp-special-textboxes/themes/stb-dark/warning.png" \* MERGEFORMATINET </w:instrText>
        </w:r>
      </w:ins>
      <w:r w:rsidRPr="001B4F84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1B4F84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7" type="#_x0000_t75" alt="" style="width:24pt;height:24pt"/>
        </w:pict>
      </w:r>
      <w:ins w:id="73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end"/>
        </w:r>
      </w:ins>
    </w:p>
    <w:p w:rsidR="001B4F84" w:rsidRPr="001B4F84" w:rsidRDefault="001B4F84" w:rsidP="001B4F84">
      <w:pPr>
        <w:pStyle w:val="a6"/>
        <w:rPr>
          <w:ins w:id="7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75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Есть точка зрения, что вводный инструктаж может быть и краток. То есть достаточно двусторонней </w:t>
        </w:r>
        <w:proofErr w:type="spellStart"/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заламинированной</w:t>
        </w:r>
        <w:proofErr w:type="spellEnd"/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памятки. На наш взгляд, это рискованный подход.</w:t>
        </w:r>
      </w:ins>
    </w:p>
    <w:p w:rsidR="001B4F84" w:rsidRPr="001B4F84" w:rsidRDefault="001B4F84" w:rsidP="001B4F84">
      <w:pPr>
        <w:pStyle w:val="a6"/>
        <w:rPr>
          <w:ins w:id="76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77" w:author="Unknown">
        <w:r w:rsidRPr="001B4F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Как было сказано, ответственного за проведение вводного инструктажа по гражданской обороне назначают отдельным распоряжением. Его обязательной или рекомендованной формы не существует.</w:t>
        </w:r>
      </w:ins>
    </w:p>
    <w:p w:rsidR="00086834" w:rsidRPr="001B4F84" w:rsidRDefault="00086834" w:rsidP="001B4F84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86834" w:rsidRPr="001B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14F"/>
    <w:multiLevelType w:val="multilevel"/>
    <w:tmpl w:val="02F6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400A9"/>
    <w:multiLevelType w:val="multilevel"/>
    <w:tmpl w:val="1CFA0D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02F42"/>
    <w:multiLevelType w:val="multilevel"/>
    <w:tmpl w:val="47526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60C22"/>
    <w:multiLevelType w:val="multilevel"/>
    <w:tmpl w:val="318C30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2C0DE3"/>
    <w:multiLevelType w:val="multilevel"/>
    <w:tmpl w:val="C5E69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B4F84"/>
    <w:rsid w:val="00086834"/>
    <w:rsid w:val="001B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4F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F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B4F8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B4F84"/>
    <w:rPr>
      <w:color w:val="0000FF"/>
      <w:u w:val="single"/>
    </w:rPr>
  </w:style>
  <w:style w:type="character" w:customStyle="1" w:styleId="ya-share2">
    <w:name w:val="ya-share2"/>
    <w:basedOn w:val="a0"/>
    <w:rsid w:val="001B4F84"/>
  </w:style>
  <w:style w:type="character" w:customStyle="1" w:styleId="tocnumber">
    <w:name w:val="toc_number"/>
    <w:basedOn w:val="a0"/>
    <w:rsid w:val="001B4F84"/>
  </w:style>
  <w:style w:type="character" w:customStyle="1" w:styleId="apple-converted-space">
    <w:name w:val="apple-converted-space"/>
    <w:basedOn w:val="a0"/>
    <w:rsid w:val="001B4F84"/>
  </w:style>
  <w:style w:type="character" w:customStyle="1" w:styleId="news-home-info-item-title">
    <w:name w:val="news-home-info-item-title"/>
    <w:basedOn w:val="a0"/>
    <w:rsid w:val="001B4F84"/>
  </w:style>
  <w:style w:type="paragraph" w:styleId="a4">
    <w:name w:val="Normal (Web)"/>
    <w:basedOn w:val="a"/>
    <w:uiPriority w:val="99"/>
    <w:semiHidden/>
    <w:unhideWhenUsed/>
    <w:rsid w:val="001B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tatext">
    <w:name w:val="ctatext"/>
    <w:basedOn w:val="a0"/>
    <w:rsid w:val="001B4F84"/>
  </w:style>
  <w:style w:type="character" w:customStyle="1" w:styleId="posttitle">
    <w:name w:val="posttitle"/>
    <w:basedOn w:val="a0"/>
    <w:rsid w:val="001B4F84"/>
  </w:style>
  <w:style w:type="character" w:styleId="a5">
    <w:name w:val="Strong"/>
    <w:basedOn w:val="a0"/>
    <w:uiPriority w:val="22"/>
    <w:qFormat/>
    <w:rsid w:val="001B4F84"/>
    <w:rPr>
      <w:b/>
      <w:bCs/>
    </w:rPr>
  </w:style>
  <w:style w:type="paragraph" w:customStyle="1" w:styleId="gde-text">
    <w:name w:val="gde-text"/>
    <w:basedOn w:val="a"/>
    <w:rsid w:val="001B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B4F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8086">
          <w:marLeft w:val="0"/>
          <w:marRight w:val="36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90052">
          <w:marLeft w:val="0"/>
          <w:marRight w:val="36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3454">
              <w:marLeft w:val="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7323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20231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6607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single" w:sz="2" w:space="8" w:color="243A58"/>
                            <w:left w:val="single" w:sz="2" w:space="8" w:color="243A58"/>
                            <w:bottom w:val="single" w:sz="2" w:space="12" w:color="243A58"/>
                            <w:right w:val="single" w:sz="2" w:space="8" w:color="243A58"/>
                          </w:divBdr>
                          <w:divsChild>
                            <w:div w:id="2734396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4754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9352902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98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2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97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0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93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12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68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952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1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0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0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9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44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160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0360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270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0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1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472803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4641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0601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6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63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673833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19076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3951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5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9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4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1077</Words>
  <Characters>6141</Characters>
  <Application>Microsoft Office Word</Application>
  <DocSecurity>0</DocSecurity>
  <Lines>51</Lines>
  <Paragraphs>14</Paragraphs>
  <ScaleCrop>false</ScaleCrop>
  <Company>Microsoft</Company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2020-03-13T07:35:00Z</dcterms:created>
  <dcterms:modified xsi:type="dcterms:W3CDTF">2020-03-13T07:40:00Z</dcterms:modified>
</cp:coreProperties>
</file>